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77777777" w:rsidR="008E7F84" w:rsidRPr="00152D9E" w:rsidRDefault="008E7F84" w:rsidP="00152D9E">
      <w:pPr>
        <w:jc w:val="right"/>
        <w:rPr>
          <w:rFonts w:ascii="Times New Roman" w:hAnsi="Times New Roman" w:cs="Times New Roman"/>
          <w:sz w:val="24"/>
        </w:rPr>
      </w:pPr>
      <w:r w:rsidRPr="00152D9E">
        <w:rPr>
          <w:rFonts w:ascii="Times New Roman" w:hAnsi="Times New Roman" w:cs="Times New Roman"/>
          <w:sz w:val="24"/>
        </w:rPr>
        <w:t>EELNÕU</w:t>
      </w:r>
    </w:p>
    <w:sdt>
      <w:sdtPr>
        <w:rPr>
          <w:rFonts w:ascii="Times New Roman" w:hAnsi="Times New Roman" w:cs="Times New Roman"/>
          <w:bCs/>
          <w:sz w:val="24"/>
        </w:rPr>
        <w:id w:val="-1618133239"/>
        <w:placeholder>
          <w:docPart w:val="975C12DC9B5A41BBAD7453273B6ACB74"/>
        </w:placeholder>
        <w:date w:fullDate="2026-05-25T00:00:00Z">
          <w:dateFormat w:val="dd.MM.yyyy"/>
          <w:lid w:val="et-EE"/>
          <w:storeMappedDataAs w:val="dateTime"/>
          <w:calendar w:val="gregorian"/>
        </w:date>
      </w:sdtPr>
      <w:sdtContent>
        <w:p w14:paraId="30965270" w14:textId="132B4B95" w:rsidR="00730CBE" w:rsidRPr="00661ED7" w:rsidRDefault="00781BA5" w:rsidP="00152D9E">
          <w:pPr>
            <w:jc w:val="right"/>
            <w:rPr>
              <w:rFonts w:ascii="Times New Roman" w:hAnsi="Times New Roman" w:cs="Times New Roman"/>
              <w:bCs/>
              <w:sz w:val="24"/>
              <w:rPrChange w:id="0" w:author="Kristel Soodla - JUSTDIGI" w:date="2026-06-09T14:01:00Z" w16du:dateUtc="2026-06-09T11:01:00Z">
                <w:rPr>
                  <w:rFonts w:ascii="Times New Roman" w:hAnsi="Times New Roman" w:cs="Times New Roman"/>
                  <w:b/>
                  <w:sz w:val="24"/>
                </w:rPr>
              </w:rPrChange>
            </w:rPr>
          </w:pPr>
          <w:r w:rsidRPr="00661ED7">
            <w:rPr>
              <w:rFonts w:ascii="Times New Roman" w:hAnsi="Times New Roman" w:cs="Times New Roman"/>
              <w:bCs/>
              <w:sz w:val="24"/>
              <w:rPrChange w:id="1" w:author="Kristel Soodla - JUSTDIGI" w:date="2026-06-09T14:01:00Z" w16du:dateUtc="2026-06-09T11:01:00Z">
                <w:rPr>
                  <w:rFonts w:ascii="Times New Roman" w:hAnsi="Times New Roman" w:cs="Times New Roman"/>
                  <w:b/>
                  <w:sz w:val="24"/>
                </w:rPr>
              </w:rPrChange>
            </w:rPr>
            <w:t>25.05.2026</w:t>
          </w:r>
        </w:p>
      </w:sdtContent>
    </w:sdt>
    <w:p w14:paraId="45048921" w14:textId="77777777" w:rsidR="008E7F84" w:rsidRPr="00152D9E" w:rsidRDefault="008E7F84" w:rsidP="00152D9E">
      <w:pPr>
        <w:jc w:val="both"/>
        <w:rPr>
          <w:rFonts w:ascii="Times New Roman" w:hAnsi="Times New Roman" w:cs="Times New Roman"/>
          <w:sz w:val="24"/>
        </w:rPr>
      </w:pPr>
    </w:p>
    <w:p w14:paraId="54DB67E1" w14:textId="48A1079D" w:rsidR="00FF4DF8" w:rsidRPr="00152D9E" w:rsidRDefault="00E61C04" w:rsidP="00152D9E">
      <w:pPr>
        <w:jc w:val="center"/>
        <w:rPr>
          <w:rFonts w:ascii="Times New Roman" w:hAnsi="Times New Roman" w:cs="Times New Roman"/>
          <w:b/>
          <w:sz w:val="32"/>
          <w:szCs w:val="32"/>
        </w:rPr>
      </w:pPr>
      <w:r w:rsidRPr="00152D9E">
        <w:rPr>
          <w:rFonts w:ascii="Times New Roman" w:hAnsi="Times New Roman" w:cs="Times New Roman"/>
          <w:b/>
          <w:sz w:val="32"/>
          <w:szCs w:val="32"/>
        </w:rPr>
        <w:t>Sotsiaalhoolekande seaduse</w:t>
      </w:r>
      <w:r w:rsidR="00EE381B" w:rsidRPr="00152D9E">
        <w:rPr>
          <w:rFonts w:ascii="Times New Roman" w:hAnsi="Times New Roman" w:cs="Times New Roman"/>
          <w:b/>
          <w:sz w:val="32"/>
          <w:szCs w:val="32"/>
        </w:rPr>
        <w:t xml:space="preserve"> ja sotsiaalseadustiku üldosa seaduse</w:t>
      </w:r>
      <w:r w:rsidRPr="00152D9E">
        <w:rPr>
          <w:rFonts w:ascii="Times New Roman" w:hAnsi="Times New Roman" w:cs="Times New Roman"/>
          <w:b/>
          <w:sz w:val="32"/>
          <w:szCs w:val="32"/>
        </w:rPr>
        <w:t xml:space="preserve"> </w:t>
      </w:r>
      <w:r w:rsidR="005F659C" w:rsidRPr="00152D9E">
        <w:rPr>
          <w:rFonts w:ascii="Times New Roman" w:hAnsi="Times New Roman" w:cs="Times New Roman"/>
          <w:b/>
          <w:sz w:val="32"/>
          <w:szCs w:val="32"/>
        </w:rPr>
        <w:t xml:space="preserve">muutmise </w:t>
      </w:r>
      <w:r w:rsidR="00FF4DF8" w:rsidRPr="00152D9E">
        <w:rPr>
          <w:rFonts w:ascii="Times New Roman" w:hAnsi="Times New Roman" w:cs="Times New Roman"/>
          <w:b/>
          <w:sz w:val="32"/>
          <w:szCs w:val="32"/>
        </w:rPr>
        <w:t>seadus</w:t>
      </w:r>
      <w:r w:rsidR="00EE381B" w:rsidRPr="00152D9E">
        <w:rPr>
          <w:rFonts w:ascii="Times New Roman" w:hAnsi="Times New Roman" w:cs="Times New Roman"/>
          <w:b/>
          <w:sz w:val="32"/>
          <w:szCs w:val="32"/>
        </w:rPr>
        <w:t xml:space="preserve"> (erihoolekandeteenused)</w:t>
      </w:r>
    </w:p>
    <w:p w14:paraId="54A25063" w14:textId="77777777" w:rsidR="008E7F84" w:rsidRPr="00152D9E" w:rsidRDefault="008E7F84" w:rsidP="00152D9E">
      <w:pPr>
        <w:jc w:val="both"/>
        <w:rPr>
          <w:rFonts w:ascii="Times New Roman" w:hAnsi="Times New Roman" w:cs="Times New Roman"/>
          <w:noProof/>
          <w:sz w:val="24"/>
        </w:rPr>
      </w:pPr>
    </w:p>
    <w:p w14:paraId="71F2C186" w14:textId="78735B7E" w:rsidR="008E7F84" w:rsidRPr="00152D9E" w:rsidRDefault="008E7F84" w:rsidP="00152D9E">
      <w:pPr>
        <w:jc w:val="both"/>
        <w:rPr>
          <w:rFonts w:ascii="Times New Roman" w:hAnsi="Times New Roman" w:cs="Times New Roman"/>
          <w:b/>
          <w:bCs/>
          <w:noProof/>
          <w:sz w:val="24"/>
        </w:rPr>
      </w:pPr>
      <w:r w:rsidRPr="00152D9E">
        <w:rPr>
          <w:rFonts w:ascii="Times New Roman" w:hAnsi="Times New Roman" w:cs="Times New Roman"/>
          <w:b/>
          <w:bCs/>
          <w:noProof/>
          <w:sz w:val="24"/>
        </w:rPr>
        <w:t xml:space="preserve">§ 1. </w:t>
      </w:r>
      <w:r w:rsidR="00E22BAE" w:rsidRPr="00152D9E">
        <w:rPr>
          <w:rFonts w:ascii="Times New Roman" w:hAnsi="Times New Roman" w:cs="Times New Roman"/>
          <w:b/>
          <w:bCs/>
          <w:noProof/>
          <w:sz w:val="24"/>
        </w:rPr>
        <w:t xml:space="preserve">Sotsiaalhoolekande seaduse muutmine </w:t>
      </w:r>
    </w:p>
    <w:p w14:paraId="08F73089" w14:textId="77777777" w:rsidR="008E7F84" w:rsidRPr="00152D9E" w:rsidRDefault="008E7F84" w:rsidP="00152D9E">
      <w:pPr>
        <w:jc w:val="both"/>
        <w:rPr>
          <w:rFonts w:ascii="Times New Roman" w:hAnsi="Times New Roman" w:cs="Times New Roman"/>
          <w:noProof/>
          <w:sz w:val="24"/>
        </w:rPr>
      </w:pPr>
    </w:p>
    <w:p w14:paraId="3BF64FEE" w14:textId="58BC7663" w:rsidR="00913180" w:rsidRPr="00152D9E" w:rsidRDefault="00C26C31" w:rsidP="00152D9E">
      <w:pPr>
        <w:jc w:val="both"/>
        <w:rPr>
          <w:rFonts w:ascii="Times New Roman" w:hAnsi="Times New Roman" w:cs="Times New Roman"/>
          <w:bCs/>
          <w:sz w:val="24"/>
        </w:rPr>
      </w:pPr>
      <w:r w:rsidRPr="00152D9E">
        <w:rPr>
          <w:rFonts w:ascii="Times New Roman" w:hAnsi="Times New Roman" w:cs="Times New Roman"/>
          <w:bCs/>
          <w:sz w:val="24"/>
        </w:rPr>
        <w:t xml:space="preserve">Sotsiaalhoolekande seaduses tehakse järgmised muudatused: </w:t>
      </w:r>
    </w:p>
    <w:p w14:paraId="6DBA566C" w14:textId="77777777" w:rsidR="00C26C31" w:rsidRPr="00152D9E" w:rsidRDefault="00C26C31" w:rsidP="00152D9E">
      <w:pPr>
        <w:jc w:val="both"/>
        <w:rPr>
          <w:rFonts w:ascii="Times New Roman" w:hAnsi="Times New Roman" w:cs="Times New Roman"/>
          <w:bCs/>
          <w:sz w:val="24"/>
        </w:rPr>
      </w:pPr>
    </w:p>
    <w:p w14:paraId="21AE8309" w14:textId="77777777" w:rsidR="00CF7E88" w:rsidRPr="00152D9E" w:rsidRDefault="00CF7E88"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commentRangeStart w:id="2"/>
      <w:r w:rsidRPr="00152D9E">
        <w:rPr>
          <w:rFonts w:ascii="Times New Roman" w:eastAsia="Calibri" w:hAnsi="Times New Roman" w:cs="Times New Roman"/>
          <w:sz w:val="24"/>
          <w:lang w:eastAsia="en-US"/>
          <w14:ligatures w14:val="none"/>
        </w:rPr>
        <w:t>p</w:t>
      </w:r>
      <w:r w:rsidRPr="00152D9E">
        <w:rPr>
          <w:rFonts w:ascii="Times New Roman" w:eastAsia="Calibri" w:hAnsi="Times New Roman" w:cs="Times New Roman"/>
          <w:sz w:val="24"/>
          <w:lang w:eastAsia="en-US"/>
        </w:rPr>
        <w:t>aragrahvi</w:t>
      </w:r>
      <w:commentRangeEnd w:id="2"/>
      <w:r w:rsidR="00CD5766" w:rsidRPr="00152D9E">
        <w:rPr>
          <w:rStyle w:val="Kommentaariviide"/>
          <w:rFonts w:ascii="Times New Roman" w:eastAsia="Calibri" w:hAnsi="Times New Roman" w:cs="Times New Roman"/>
          <w:sz w:val="24"/>
          <w:szCs w:val="24"/>
          <w:lang w:eastAsia="en-US"/>
        </w:rPr>
        <w:commentReference w:id="2"/>
      </w:r>
      <w:r w:rsidRPr="00152D9E">
        <w:rPr>
          <w:rFonts w:ascii="Times New Roman" w:eastAsia="Calibri" w:hAnsi="Times New Roman" w:cs="Times New Roman"/>
          <w:sz w:val="24"/>
          <w:lang w:eastAsia="en-US"/>
        </w:rPr>
        <w:t xml:space="preserve"> 13</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 xml:space="preserve"> lõikes 5, § 70</w:t>
      </w:r>
      <w:r w:rsidRPr="00152D9E">
        <w:rPr>
          <w:rFonts w:ascii="Times New Roman" w:eastAsia="Calibri" w:hAnsi="Times New Roman" w:cs="Times New Roman"/>
          <w:sz w:val="24"/>
          <w:vertAlign w:val="superscript"/>
          <w:lang w:eastAsia="en-US"/>
          <w14:ligatures w14:val="none"/>
        </w:rPr>
        <w:t xml:space="preserve"> </w:t>
      </w:r>
      <w:r w:rsidRPr="00152D9E">
        <w:rPr>
          <w:rFonts w:ascii="Times New Roman" w:eastAsia="Calibri" w:hAnsi="Times New Roman" w:cs="Times New Roman"/>
          <w:sz w:val="24"/>
          <w:lang w:eastAsia="en-US"/>
          <w14:ligatures w14:val="none"/>
        </w:rPr>
        <w:t xml:space="preserve">lõikes 6, §-s 82 ja § 83 lõike 1 punktis 8 asendatakse läbivalt sõna </w:t>
      </w:r>
      <w:commentRangeStart w:id="3"/>
      <w:r w:rsidRPr="00152D9E">
        <w:rPr>
          <w:rFonts w:ascii="Times New Roman" w:eastAsia="Calibri" w:hAnsi="Times New Roman" w:cs="Times New Roman"/>
          <w:sz w:val="24"/>
          <w:lang w:eastAsia="en-US"/>
          <w14:ligatures w14:val="none"/>
        </w:rPr>
        <w:t xml:space="preserve">„osutamise“ sõnadega „õigustatuse </w:t>
      </w:r>
      <w:r w:rsidR="5BF2EBEB" w:rsidRPr="00152D9E">
        <w:rPr>
          <w:rFonts w:ascii="Times New Roman" w:eastAsia="Calibri" w:hAnsi="Times New Roman" w:cs="Times New Roman"/>
          <w:sz w:val="24"/>
          <w:lang w:eastAsia="en-US"/>
          <w14:ligatures w14:val="none"/>
        </w:rPr>
        <w:t>otsu</w:t>
      </w:r>
      <w:r w:rsidR="5BF2EBEB" w:rsidRPr="00152D9E">
        <w:rPr>
          <w:rFonts w:ascii="Times New Roman" w:eastAsia="Calibri" w:hAnsi="Times New Roman" w:cs="Times New Roman"/>
          <w:sz w:val="24"/>
          <w:lang w:eastAsia="en-US"/>
        </w:rPr>
        <w:t>se</w:t>
      </w:r>
      <w:commentRangeEnd w:id="3"/>
      <w:r w:rsidR="00542365" w:rsidRPr="00152D9E">
        <w:rPr>
          <w:rStyle w:val="Kommentaariviide"/>
          <w:rFonts w:ascii="Times New Roman" w:eastAsia="Calibri" w:hAnsi="Times New Roman" w:cs="Times New Roman"/>
          <w:sz w:val="24"/>
          <w:szCs w:val="24"/>
          <w:lang w:eastAsia="en-US"/>
          <w14:ligatures w14:val="none"/>
        </w:rPr>
        <w:commentReference w:id="3"/>
      </w:r>
      <w:r w:rsidRPr="00152D9E">
        <w:rPr>
          <w:rFonts w:ascii="Times New Roman" w:eastAsia="Calibri" w:hAnsi="Times New Roman" w:cs="Times New Roman"/>
          <w:sz w:val="24"/>
          <w:lang w:eastAsia="en-US"/>
          <w14:ligatures w14:val="none"/>
        </w:rPr>
        <w:t>“;</w:t>
      </w:r>
    </w:p>
    <w:p w14:paraId="47E119FB" w14:textId="77777777" w:rsidR="00CF7E88" w:rsidRPr="00152D9E" w:rsidRDefault="00CF7E88" w:rsidP="00152D9E">
      <w:pPr>
        <w:pStyle w:val="Loendilik"/>
        <w:ind w:left="0"/>
        <w:jc w:val="both"/>
        <w:rPr>
          <w:rFonts w:ascii="Times New Roman" w:hAnsi="Times New Roman" w:cs="Times New Roman"/>
          <w:bCs/>
          <w:sz w:val="24"/>
        </w:rPr>
      </w:pPr>
    </w:p>
    <w:p w14:paraId="37F903BF" w14:textId="2B571C30" w:rsidR="00D41B5F" w:rsidRPr="00152D9E" w:rsidRDefault="00D41B5F"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15 täiendatakse lõikega 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3D3EF371" w14:textId="77777777" w:rsidR="00D41B5F" w:rsidRPr="00152D9E" w:rsidRDefault="00D41B5F" w:rsidP="00152D9E">
      <w:pPr>
        <w:pStyle w:val="Loendilik"/>
        <w:ind w:left="0"/>
        <w:jc w:val="both"/>
        <w:rPr>
          <w:rFonts w:ascii="Times New Roman" w:hAnsi="Times New Roman" w:cs="Times New Roman"/>
          <w:bCs/>
          <w:sz w:val="24"/>
        </w:rPr>
      </w:pPr>
    </w:p>
    <w:p w14:paraId="7E1564E5" w14:textId="2BA6E8D5" w:rsidR="00D41B5F" w:rsidRPr="00152D9E" w:rsidRDefault="00D41B5F"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Kohaliku omavalitsuse üksus võib isiku abivajaduse väljaselgitamisel kasutada Sotsiaalkindlustusameti läbi viidud sotsiaalse rehabilitatsiooni teenuse ja erihoolekandeteenuse vajaduse hindamise andmeid, välja arvatud isiku psüühikahäire diagnoosi andmeid.“; </w:t>
      </w:r>
    </w:p>
    <w:p w14:paraId="15CCA433" w14:textId="77777777" w:rsidR="00D41B5F" w:rsidRPr="00152D9E" w:rsidRDefault="00D41B5F" w:rsidP="00152D9E">
      <w:pPr>
        <w:pStyle w:val="Loendilik"/>
        <w:ind w:left="0"/>
        <w:jc w:val="both"/>
        <w:rPr>
          <w:rFonts w:ascii="Times New Roman" w:hAnsi="Times New Roman" w:cs="Times New Roman"/>
          <w:bCs/>
          <w:sz w:val="24"/>
        </w:rPr>
      </w:pPr>
    </w:p>
    <w:p w14:paraId="66C3FE6F" w14:textId="615877F1" w:rsidR="00D41B5F" w:rsidRPr="00152D9E" w:rsidRDefault="00D41B5F"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62 täiendatakse lõikega 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49CE457A" w14:textId="77777777" w:rsidR="00D41B5F" w:rsidRPr="00152D9E" w:rsidRDefault="00D41B5F" w:rsidP="00152D9E">
      <w:pPr>
        <w:pStyle w:val="Loendilik"/>
        <w:ind w:left="0"/>
        <w:jc w:val="both"/>
        <w:rPr>
          <w:rFonts w:ascii="Times New Roman" w:hAnsi="Times New Roman" w:cs="Times New Roman"/>
          <w:bCs/>
          <w:sz w:val="24"/>
        </w:rPr>
      </w:pPr>
    </w:p>
    <w:p w14:paraId="62831055" w14:textId="7A32F489" w:rsidR="00E574F1" w:rsidRPr="00152D9E" w:rsidRDefault="00D41B5F" w:rsidP="00152D9E">
      <w:pPr>
        <w:pStyle w:val="Loendilik"/>
        <w:ind w:left="0"/>
        <w:jc w:val="both"/>
        <w:rPr>
          <w:rFonts w:ascii="Times New Roman" w:eastAsia="Calibri" w:hAnsi="Times New Roman" w:cs="Times New Roman"/>
          <w:sz w:val="24"/>
          <w:lang w:eastAsia="en-US"/>
          <w14:ligatures w14:val="none"/>
        </w:rPr>
      </w:pPr>
      <w:r w:rsidRPr="00152D9E">
        <w:rPr>
          <w:rFonts w:ascii="Times New Roman" w:hAnsi="Times New Roman" w:cs="Times New Roman"/>
          <w:bCs/>
          <w:sz w:val="24"/>
        </w:rPr>
        <w:t>„(1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võib isiku sotsiaalse rehabilitatsiooni teenuse vajaduse hindamisel</w:t>
      </w:r>
      <w:commentRangeStart w:id="4"/>
      <w:del w:id="5" w:author="Kristel Soodla - JUSTDIGI" w:date="2026-06-10T15:44:00Z" w16du:dateUtc="2026-06-10T12:44:00Z">
        <w:r w:rsidRPr="00152D9E" w:rsidDel="007432A7">
          <w:rPr>
            <w:rFonts w:ascii="Times New Roman" w:hAnsi="Times New Roman" w:cs="Times New Roman"/>
            <w:bCs/>
            <w:sz w:val="24"/>
          </w:rPr>
          <w:delText xml:space="preserve"> </w:delText>
        </w:r>
      </w:del>
      <w:commentRangeEnd w:id="4"/>
      <w:r w:rsidR="007432A7" w:rsidRPr="00152D9E">
        <w:rPr>
          <w:rStyle w:val="Kommentaariviide"/>
          <w:rFonts w:ascii="Times New Roman" w:hAnsi="Times New Roman" w:cs="Times New Roman"/>
          <w:bCs/>
          <w:sz w:val="24"/>
          <w:szCs w:val="24"/>
        </w:rPr>
        <w:commentReference w:id="4"/>
      </w:r>
      <w:r w:rsidRPr="00152D9E">
        <w:rPr>
          <w:rFonts w:ascii="Times New Roman" w:hAnsi="Times New Roman" w:cs="Times New Roman"/>
          <w:bCs/>
          <w:sz w:val="24"/>
        </w:rPr>
        <w:t xml:space="preserve"> kasutada kohaliku omavalitsuse üksuse läbi viidud abivajaduse hindamise andmeid, välja arvatud isiku majandusliku olukorra andmeid.“;</w:t>
      </w:r>
    </w:p>
    <w:p w14:paraId="46BB141F" w14:textId="6A2932AD" w:rsidR="00E02517" w:rsidRPr="00152D9E" w:rsidRDefault="00E02517" w:rsidP="00152D9E">
      <w:pPr>
        <w:pStyle w:val="Loendilik"/>
        <w:ind w:left="0"/>
        <w:jc w:val="both"/>
        <w:rPr>
          <w:rFonts w:ascii="Times New Roman" w:eastAsia="Calibri" w:hAnsi="Times New Roman" w:cs="Times New Roman"/>
          <w:color w:val="000000" w:themeColor="text1"/>
          <w:sz w:val="24"/>
        </w:rPr>
      </w:pPr>
    </w:p>
    <w:p w14:paraId="3600A410" w14:textId="53985FAF" w:rsidR="00B424E2" w:rsidRPr="00152D9E" w:rsidRDefault="00B424E2"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70 lõiget 1 täiendatakse pärast sõna „saamiseks“ tekstiosaga „, välja arvatud juhul, kui Sotsiaalkindlustusamet hindab isiku erihoolekandeteenuse vajadust erihoolekandeteenuse õigustatuse otsuse</w:t>
      </w:r>
      <w:commentRangeStart w:id="6"/>
      <w:del w:id="7" w:author="Kristel Soodla - JUSTDIGI" w:date="2026-06-10T15:45:00Z" w16du:dateUtc="2026-06-10T12:45:00Z">
        <w:r w:rsidRPr="00152D9E" w:rsidDel="00163CFD">
          <w:rPr>
            <w:rFonts w:ascii="Times New Roman" w:eastAsia="Calibri" w:hAnsi="Times New Roman" w:cs="Times New Roman"/>
            <w:sz w:val="24"/>
            <w:lang w:eastAsia="en-US"/>
            <w14:ligatures w14:val="none"/>
          </w:rPr>
          <w:delText xml:space="preserve"> </w:delText>
        </w:r>
      </w:del>
      <w:commentRangeEnd w:id="6"/>
      <w:r w:rsidR="00AE5A94" w:rsidRPr="00152D9E">
        <w:rPr>
          <w:rStyle w:val="Kommentaariviide"/>
          <w:rFonts w:ascii="Times New Roman" w:eastAsia="Calibri" w:hAnsi="Times New Roman" w:cs="Times New Roman"/>
          <w:sz w:val="24"/>
          <w:szCs w:val="24"/>
          <w:lang w:eastAsia="en-US"/>
          <w14:ligatures w14:val="none"/>
        </w:rPr>
        <w:commentReference w:id="6"/>
      </w:r>
      <w:r w:rsidRPr="00152D9E">
        <w:rPr>
          <w:rFonts w:ascii="Times New Roman" w:eastAsia="Calibri" w:hAnsi="Times New Roman" w:cs="Times New Roman"/>
          <w:sz w:val="24"/>
          <w:lang w:eastAsia="en-US"/>
          <w14:ligatures w14:val="none"/>
        </w:rPr>
        <w:t xml:space="preserve"> kehtivuse ajal“;  </w:t>
      </w:r>
    </w:p>
    <w:p w14:paraId="3809599F" w14:textId="77777777" w:rsidR="00296E09" w:rsidRPr="00152D9E" w:rsidRDefault="00296E09"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1DB5B85A" w14:textId="77CB7AB3" w:rsidR="00A63D4D" w:rsidRPr="00152D9E" w:rsidRDefault="00A63D4D"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70 lõi</w:t>
      </w:r>
      <w:r w:rsidR="009F0168" w:rsidRPr="00152D9E">
        <w:rPr>
          <w:rFonts w:ascii="Times New Roman" w:eastAsia="Calibri" w:hAnsi="Times New Roman" w:cs="Times New Roman"/>
          <w:sz w:val="24"/>
          <w:lang w:eastAsia="en-US"/>
          <w14:ligatures w14:val="none"/>
        </w:rPr>
        <w:t>getes</w:t>
      </w:r>
      <w:r w:rsidRPr="00152D9E">
        <w:rPr>
          <w:rFonts w:ascii="Times New Roman" w:eastAsia="Calibri" w:hAnsi="Times New Roman" w:cs="Times New Roman"/>
          <w:sz w:val="24"/>
          <w:lang w:eastAsia="en-US"/>
          <w14:ligatures w14:val="none"/>
        </w:rPr>
        <w:t xml:space="preserve"> 1</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w:t>
      </w:r>
      <w:r w:rsidRPr="00152D9E">
        <w:rPr>
          <w:rFonts w:ascii="Times New Roman" w:eastAsia="Calibri" w:hAnsi="Times New Roman" w:cs="Times New Roman"/>
          <w:sz w:val="24"/>
          <w:vertAlign w:val="superscript"/>
          <w:lang w:eastAsia="en-US"/>
          <w14:ligatures w14:val="none"/>
        </w:rPr>
        <w:t xml:space="preserve"> </w:t>
      </w:r>
      <w:r w:rsidRPr="00152D9E">
        <w:rPr>
          <w:rFonts w:ascii="Times New Roman" w:eastAsia="Calibri" w:hAnsi="Times New Roman" w:cs="Times New Roman"/>
          <w:sz w:val="24"/>
          <w:lang w:eastAsia="en-US"/>
          <w14:ligatures w14:val="none"/>
        </w:rPr>
        <w:t xml:space="preserve">8 ja 9 asendatakse sõna „osutamise“ sõnadega „õigustatuse üle“; </w:t>
      </w:r>
    </w:p>
    <w:p w14:paraId="61192BE4" w14:textId="77777777" w:rsidR="00A63D4D" w:rsidRPr="00152D9E" w:rsidRDefault="00A63D4D" w:rsidP="00152D9E">
      <w:pPr>
        <w:pStyle w:val="Loendilik"/>
        <w:ind w:left="0"/>
        <w:jc w:val="both"/>
        <w:rPr>
          <w:rFonts w:ascii="Times New Roman" w:hAnsi="Times New Roman" w:cs="Times New Roman"/>
          <w:bCs/>
          <w:sz w:val="24"/>
        </w:rPr>
      </w:pPr>
    </w:p>
    <w:p w14:paraId="3E413DDF" w14:textId="632016D7" w:rsidR="000601C7" w:rsidRPr="00152D9E" w:rsidRDefault="000601C7"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70 lõiget 2 täiendatakse punktiga 8 järgmises sõnastuses: </w:t>
      </w:r>
    </w:p>
    <w:p w14:paraId="5B4A0CC1" w14:textId="77777777" w:rsidR="000601C7" w:rsidRPr="00152D9E" w:rsidRDefault="000601C7" w:rsidP="00152D9E">
      <w:pPr>
        <w:pStyle w:val="Loendilik"/>
        <w:ind w:left="0"/>
        <w:jc w:val="both"/>
        <w:rPr>
          <w:rFonts w:ascii="Times New Roman" w:hAnsi="Times New Roman" w:cs="Times New Roman"/>
          <w:bCs/>
          <w:sz w:val="24"/>
        </w:rPr>
      </w:pPr>
    </w:p>
    <w:p w14:paraId="649EDEEB" w14:textId="0E89E605" w:rsidR="00BE2497" w:rsidRPr="00152D9E" w:rsidRDefault="000601C7"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„8) hariduse ja õppimise andmed.“;</w:t>
      </w:r>
    </w:p>
    <w:p w14:paraId="41A914A5" w14:textId="7BC06780" w:rsidR="000601C7" w:rsidRPr="00152D9E" w:rsidRDefault="000601C7" w:rsidP="00152D9E">
      <w:pPr>
        <w:pStyle w:val="Loendilik"/>
        <w:ind w:left="0"/>
        <w:jc w:val="both"/>
        <w:rPr>
          <w:rFonts w:ascii="Times New Roman" w:hAnsi="Times New Roman" w:cs="Times New Roman"/>
          <w:bCs/>
          <w:sz w:val="24"/>
        </w:rPr>
      </w:pPr>
    </w:p>
    <w:p w14:paraId="2489B181" w14:textId="4EC27F08" w:rsidR="00D41B5F" w:rsidRPr="00152D9E" w:rsidRDefault="00D41B5F"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täiendatakse lõi</w:t>
      </w:r>
      <w:r w:rsidR="00103EDD" w:rsidRPr="00152D9E">
        <w:rPr>
          <w:rFonts w:ascii="Times New Roman" w:hAnsi="Times New Roman" w:cs="Times New Roman"/>
          <w:bCs/>
          <w:sz w:val="24"/>
        </w:rPr>
        <w:t>getega</w:t>
      </w:r>
      <w:r w:rsidRPr="00152D9E">
        <w:rPr>
          <w:rFonts w:ascii="Times New Roman" w:hAnsi="Times New Roman" w:cs="Times New Roman"/>
          <w:bCs/>
          <w:sz w:val="24"/>
        </w:rPr>
        <w:t xml:space="preserve"> 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w:t>
      </w:r>
      <w:r w:rsidR="00103EDD" w:rsidRPr="00152D9E">
        <w:rPr>
          <w:rFonts w:ascii="Times New Roman" w:hAnsi="Times New Roman" w:cs="Times New Roman"/>
          <w:bCs/>
          <w:sz w:val="24"/>
        </w:rPr>
        <w:t>ja 2</w:t>
      </w:r>
      <w:r w:rsidR="00103EDD" w:rsidRPr="00152D9E">
        <w:rPr>
          <w:rFonts w:ascii="Times New Roman" w:hAnsi="Times New Roman" w:cs="Times New Roman"/>
          <w:bCs/>
          <w:sz w:val="24"/>
          <w:vertAlign w:val="superscript"/>
        </w:rPr>
        <w:t>2</w:t>
      </w:r>
      <w:r w:rsidR="00103EDD" w:rsidRPr="00152D9E">
        <w:rPr>
          <w:rFonts w:ascii="Times New Roman" w:hAnsi="Times New Roman" w:cs="Times New Roman"/>
          <w:bCs/>
          <w:sz w:val="24"/>
        </w:rPr>
        <w:t xml:space="preserve"> </w:t>
      </w:r>
      <w:r w:rsidRPr="00152D9E">
        <w:rPr>
          <w:rFonts w:ascii="Times New Roman" w:hAnsi="Times New Roman" w:cs="Times New Roman"/>
          <w:bCs/>
          <w:sz w:val="24"/>
        </w:rPr>
        <w:t>järgmises sõnastuses:</w:t>
      </w:r>
    </w:p>
    <w:p w14:paraId="40C46E84" w14:textId="77777777" w:rsidR="00D41B5F" w:rsidRPr="00152D9E" w:rsidRDefault="00D41B5F" w:rsidP="00152D9E">
      <w:pPr>
        <w:pStyle w:val="Loendilik"/>
        <w:ind w:left="0"/>
        <w:jc w:val="both"/>
        <w:rPr>
          <w:rFonts w:ascii="Times New Roman" w:hAnsi="Times New Roman" w:cs="Times New Roman"/>
          <w:bCs/>
          <w:sz w:val="24"/>
        </w:rPr>
      </w:pPr>
    </w:p>
    <w:p w14:paraId="35B05681" w14:textId="1F4F9270" w:rsidR="00D97D0D" w:rsidRPr="00152D9E" w:rsidRDefault="00D41B5F"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võib isiku erihoolekandeteenuse vajaduse hindamisel kasutada kohaliku omavalitsuse üksuse läbi viidud abivajaduse hindamise andmeid, välja arvatud isiku majandusliku olukorra andmeid.</w:t>
      </w:r>
    </w:p>
    <w:p w14:paraId="399EB51A" w14:textId="77777777" w:rsidR="00D97D0D" w:rsidRPr="00152D9E" w:rsidRDefault="00D97D0D" w:rsidP="00152D9E">
      <w:pPr>
        <w:pStyle w:val="Loendilik"/>
        <w:ind w:left="0"/>
        <w:jc w:val="both"/>
        <w:rPr>
          <w:rFonts w:ascii="Times New Roman" w:hAnsi="Times New Roman" w:cs="Times New Roman"/>
          <w:bCs/>
          <w:sz w:val="24"/>
        </w:rPr>
      </w:pPr>
    </w:p>
    <w:p w14:paraId="29F0B0B8" w14:textId="307DDB3B" w:rsidR="00C26C31" w:rsidRPr="00152D9E" w:rsidRDefault="00894D14"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2</w:t>
      </w:r>
      <w:r w:rsidRPr="00152D9E">
        <w:rPr>
          <w:rFonts w:ascii="Times New Roman" w:hAnsi="Times New Roman" w:cs="Times New Roman"/>
          <w:bCs/>
          <w:sz w:val="24"/>
        </w:rPr>
        <w:t xml:space="preserve">) Sotsiaalkindlustusamet võib isiku erihoolekandeteenuse vajaduse hindamisel kasutada õppeasutuse </w:t>
      </w:r>
      <w:r w:rsidR="67351AB9" w:rsidRPr="00152D9E">
        <w:rPr>
          <w:rFonts w:ascii="Times New Roman" w:hAnsi="Times New Roman" w:cs="Times New Roman"/>
          <w:sz w:val="24"/>
        </w:rPr>
        <w:t>õpilase individuaalse arengu jälgimise</w:t>
      </w:r>
      <w:r w:rsidRPr="00152D9E">
        <w:rPr>
          <w:rFonts w:ascii="Times New Roman" w:hAnsi="Times New Roman" w:cs="Times New Roman"/>
          <w:bCs/>
          <w:sz w:val="24"/>
        </w:rPr>
        <w:t xml:space="preserve"> andmeid.</w:t>
      </w:r>
      <w:r w:rsidR="00D41B5F" w:rsidRPr="00152D9E">
        <w:rPr>
          <w:rFonts w:ascii="Times New Roman" w:hAnsi="Times New Roman" w:cs="Times New Roman"/>
          <w:bCs/>
          <w:sz w:val="24"/>
        </w:rPr>
        <w:t>“;</w:t>
      </w:r>
    </w:p>
    <w:p w14:paraId="2DE31F62" w14:textId="77777777" w:rsidR="00836B52" w:rsidRPr="00152D9E" w:rsidRDefault="00836B52" w:rsidP="00152D9E">
      <w:pPr>
        <w:pStyle w:val="Loendilik"/>
        <w:ind w:left="0"/>
        <w:jc w:val="both"/>
        <w:rPr>
          <w:rFonts w:ascii="Times New Roman" w:hAnsi="Times New Roman" w:cs="Times New Roman"/>
          <w:bCs/>
          <w:sz w:val="24"/>
        </w:rPr>
      </w:pPr>
    </w:p>
    <w:p w14:paraId="5E5C7D32" w14:textId="11ABD60A" w:rsidR="00A806F3" w:rsidRPr="00152D9E" w:rsidRDefault="00A806F3"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70 lõikes 4 asendatakse sõnad „erihoolekandeteenuse osutamise või sellest keeldumise“ tekstiosaga „, kas isikul on õigus erihoolekandeteenusele“; </w:t>
      </w:r>
    </w:p>
    <w:p w14:paraId="193CCB78" w14:textId="77777777" w:rsidR="00A806F3" w:rsidRPr="00152D9E" w:rsidRDefault="00A806F3" w:rsidP="00152D9E">
      <w:pPr>
        <w:pStyle w:val="Loendilik"/>
        <w:ind w:left="0"/>
        <w:jc w:val="both"/>
        <w:rPr>
          <w:rFonts w:ascii="Times New Roman" w:hAnsi="Times New Roman" w:cs="Times New Roman"/>
          <w:bCs/>
          <w:sz w:val="24"/>
        </w:rPr>
      </w:pPr>
    </w:p>
    <w:p w14:paraId="1CF38DCA" w14:textId="77777777" w:rsidR="002A5A73" w:rsidRPr="00152D9E" w:rsidRDefault="002A5A73"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täiendatakse lõikega 4</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1C2565F8" w14:textId="77777777" w:rsidR="002A5A73" w:rsidRPr="00152D9E" w:rsidRDefault="002A5A73" w:rsidP="00152D9E">
      <w:pPr>
        <w:pStyle w:val="Loendilik"/>
        <w:ind w:left="0"/>
        <w:jc w:val="both"/>
        <w:rPr>
          <w:rFonts w:ascii="Times New Roman" w:hAnsi="Times New Roman" w:cs="Times New Roman"/>
          <w:bCs/>
          <w:sz w:val="24"/>
        </w:rPr>
      </w:pPr>
    </w:p>
    <w:p w14:paraId="026E9632" w14:textId="6C628271" w:rsidR="002A5A73" w:rsidRPr="00152D9E" w:rsidRDefault="002A5A73"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lastRenderedPageBreak/>
        <w:t>„(4</w:t>
      </w:r>
      <w:r w:rsidRPr="00152D9E">
        <w:rPr>
          <w:rFonts w:ascii="Times New Roman" w:hAnsi="Times New Roman" w:cs="Times New Roman"/>
          <w:bCs/>
          <w:sz w:val="24"/>
          <w:vertAlign w:val="superscript"/>
        </w:rPr>
        <w:t>1</w:t>
      </w:r>
      <w:r w:rsidRPr="00152D9E">
        <w:rPr>
          <w:rFonts w:ascii="Times New Roman" w:hAnsi="Times New Roman" w:cs="Times New Roman"/>
          <w:bCs/>
          <w:sz w:val="24"/>
        </w:rPr>
        <w:t>) Isik esitab Sotsiaalkindlustusametile pärast erihoolekandeteenuse õigustatuse otsuse tegemist erihoolekandeteenusele suunamiseks vajalikud andmed.“;</w:t>
      </w:r>
    </w:p>
    <w:p w14:paraId="3255B4EC" w14:textId="77777777" w:rsidR="00257CBD" w:rsidRPr="00152D9E" w:rsidRDefault="00257CBD" w:rsidP="00152D9E">
      <w:pPr>
        <w:pStyle w:val="Loendilik"/>
        <w:ind w:left="0"/>
        <w:jc w:val="both"/>
        <w:rPr>
          <w:rFonts w:ascii="Times New Roman" w:hAnsi="Times New Roman" w:cs="Times New Roman"/>
          <w:bCs/>
          <w:sz w:val="24"/>
        </w:rPr>
      </w:pPr>
    </w:p>
    <w:p w14:paraId="70B17767" w14:textId="625E4F06" w:rsidR="00257CBD" w:rsidRPr="00152D9E" w:rsidRDefault="00257CBD" w:rsidP="00152D9E">
      <w:pPr>
        <w:pStyle w:val="Loendilik"/>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70 lõiget 7 täiendatakse pärast sõna „esitatavate“ sõnadega „ja</w:t>
      </w:r>
      <w:r w:rsidRPr="00152D9E">
        <w:rPr>
          <w:rFonts w:ascii="Times New Roman" w:eastAsia="Calibri" w:hAnsi="Times New Roman" w:cs="Times New Roman"/>
          <w:sz w:val="24"/>
          <w:lang w:eastAsia="en-US"/>
        </w:rPr>
        <w:t xml:space="preserve"> teenusele suunamiseks vajalike“;</w:t>
      </w:r>
    </w:p>
    <w:p w14:paraId="74C9BEC6" w14:textId="77777777" w:rsidR="00257CBD" w:rsidRPr="00152D9E" w:rsidRDefault="00257CBD" w:rsidP="00152D9E">
      <w:pPr>
        <w:pStyle w:val="Loendilik"/>
        <w:ind w:left="0"/>
        <w:jc w:val="both"/>
        <w:rPr>
          <w:rFonts w:ascii="Times New Roman" w:hAnsi="Times New Roman" w:cs="Times New Roman"/>
          <w:bCs/>
          <w:sz w:val="24"/>
        </w:rPr>
      </w:pPr>
    </w:p>
    <w:p w14:paraId="5D946049" w14:textId="052B7EF0" w:rsidR="00836B52" w:rsidRPr="00152D9E" w:rsidRDefault="003F4E28"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lõikest 8 jäetakse välja tekstiosa „tööharjutuse,“;</w:t>
      </w:r>
    </w:p>
    <w:p w14:paraId="1F5D79E7" w14:textId="77777777" w:rsidR="002C38C5" w:rsidRPr="00152D9E" w:rsidRDefault="002C38C5" w:rsidP="00152D9E">
      <w:pPr>
        <w:pStyle w:val="Loendilik"/>
        <w:ind w:left="0"/>
        <w:jc w:val="both"/>
        <w:rPr>
          <w:rFonts w:ascii="Times New Roman" w:hAnsi="Times New Roman" w:cs="Times New Roman"/>
          <w:bCs/>
          <w:sz w:val="24"/>
        </w:rPr>
      </w:pPr>
    </w:p>
    <w:p w14:paraId="0C9987A4" w14:textId="3D02B096" w:rsidR="00854B30" w:rsidRPr="00152D9E" w:rsidRDefault="00854B30" w:rsidP="00152D9E">
      <w:pPr>
        <w:pStyle w:val="Loendilik"/>
        <w:numPr>
          <w:ilvl w:val="0"/>
          <w:numId w:val="4"/>
        </w:numPr>
        <w:jc w:val="both"/>
        <w:rPr>
          <w:rFonts w:ascii="Times New Roman" w:eastAsia="Calibri" w:hAnsi="Times New Roman" w:cs="Times New Roman"/>
          <w:sz w:val="24"/>
        </w:rPr>
      </w:pPr>
      <w:r w:rsidRPr="00152D9E">
        <w:rPr>
          <w:rFonts w:ascii="Times New Roman" w:eastAsia="Calibri" w:hAnsi="Times New Roman" w:cs="Times New Roman"/>
          <w:sz w:val="24"/>
        </w:rPr>
        <w:t>paragrahvi 71 täiendatakse lõigetega 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ja 1</w:t>
      </w:r>
      <w:r w:rsidRPr="00152D9E">
        <w:rPr>
          <w:rFonts w:ascii="Times New Roman" w:eastAsia="Calibri" w:hAnsi="Times New Roman" w:cs="Times New Roman"/>
          <w:sz w:val="24"/>
          <w:vertAlign w:val="superscript"/>
        </w:rPr>
        <w:t>2</w:t>
      </w:r>
      <w:r w:rsidRPr="00152D9E">
        <w:rPr>
          <w:rFonts w:ascii="Times New Roman" w:eastAsia="Calibri" w:hAnsi="Times New Roman" w:cs="Times New Roman"/>
          <w:sz w:val="24"/>
        </w:rPr>
        <w:t xml:space="preserve"> järgmises sõnastuses: </w:t>
      </w:r>
    </w:p>
    <w:p w14:paraId="78F55CD7" w14:textId="77777777" w:rsidR="00854B30" w:rsidRPr="00152D9E" w:rsidRDefault="00854B30" w:rsidP="00152D9E">
      <w:pPr>
        <w:jc w:val="both"/>
        <w:rPr>
          <w:rFonts w:ascii="Times New Roman" w:eastAsia="Calibri" w:hAnsi="Times New Roman" w:cs="Times New Roman"/>
          <w:sz w:val="24"/>
        </w:rPr>
      </w:pPr>
    </w:p>
    <w:p w14:paraId="77F7A222" w14:textId="77777777"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Kui Sotsiaalkindlustusamet on volitanud erihoolekandeteenuse osutamise lepinguga täitmiseks kohaliku omavalitsuse üksusele, siis ei väljasta Sotsiaalkindlustusamet taotlejale suunamisotsust selle erihoolekandeteenuse osutaja juures teenuse saamiseks, kui  </w:t>
      </w:r>
    </w:p>
    <w:p w14:paraId="7213E045" w14:textId="77777777"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 xml:space="preserve">1) taotleja ei ole selle kohaliku omavalitsuse üksuse rahvastikuregistri järgne elanik ja  </w:t>
      </w:r>
    </w:p>
    <w:p w14:paraId="7F8FA2E2" w14:textId="384704D3"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 xml:space="preserve">2) kogukonnas elamise teenuse, päeva- ja nädalahoiuteenuse ning ööpäevaringse erihooldusteenuse puhul osutab erihoolekandeteenuse osutaja vähemalt 30 protsendil teenuskohtadel selles tegevuskohas teenust isikutele, kes ei ole rahvastikuregistri kohaselt selle kohaliku omavalitsuse üksuse elanikud. </w:t>
      </w:r>
      <w:commentRangeStart w:id="8"/>
      <w:r w:rsidRPr="00152D9E">
        <w:rPr>
          <w:rFonts w:ascii="Times New Roman" w:eastAsia="Calibri" w:hAnsi="Times New Roman" w:cs="Times New Roman"/>
          <w:sz w:val="24"/>
        </w:rPr>
        <w:t xml:space="preserve">Teenuskohtade arvu leidmiseks ümardatakse see täisarvuks.  </w:t>
      </w:r>
      <w:commentRangeEnd w:id="8"/>
      <w:r w:rsidR="00486507" w:rsidRPr="00152D9E">
        <w:rPr>
          <w:rStyle w:val="Kommentaariviide"/>
          <w:rFonts w:ascii="Times New Roman" w:eastAsia="Calibri" w:hAnsi="Times New Roman" w:cs="Times New Roman"/>
          <w:sz w:val="24"/>
          <w:szCs w:val="24"/>
        </w:rPr>
        <w:commentReference w:id="8"/>
      </w:r>
    </w:p>
    <w:p w14:paraId="4468C6FD" w14:textId="77777777" w:rsidR="00854B30" w:rsidRPr="00152D9E" w:rsidRDefault="00854B30" w:rsidP="00152D9E">
      <w:pPr>
        <w:jc w:val="both"/>
        <w:rPr>
          <w:rFonts w:ascii="Times New Roman" w:eastAsia="Calibri" w:hAnsi="Times New Roman" w:cs="Times New Roman"/>
          <w:sz w:val="24"/>
        </w:rPr>
      </w:pPr>
    </w:p>
    <w:p w14:paraId="02A6C0BD" w14:textId="4AB18CC2" w:rsidR="00854B30" w:rsidRPr="00152D9E" w:rsidRDefault="00854B30" w:rsidP="00152D9E">
      <w:pPr>
        <w:jc w:val="both"/>
        <w:rPr>
          <w:rFonts w:ascii="Times New Roman" w:eastAsia="Calibri" w:hAnsi="Times New Roman" w:cs="Times New Roman"/>
          <w:sz w:val="24"/>
        </w:rPr>
      </w:pPr>
      <w:r w:rsidRPr="00152D9E">
        <w:rPr>
          <w:rFonts w:ascii="Times New Roman" w:eastAsia="Calibri" w:hAnsi="Times New Roman" w:cs="Times New Roman"/>
          <w:sz w:val="24"/>
        </w:rPr>
        <w:t>(1</w:t>
      </w:r>
      <w:r w:rsidRPr="00152D9E">
        <w:rPr>
          <w:rFonts w:ascii="Times New Roman" w:eastAsia="Calibri" w:hAnsi="Times New Roman" w:cs="Times New Roman"/>
          <w:sz w:val="24"/>
          <w:vertAlign w:val="superscript"/>
        </w:rPr>
        <w:t>2</w:t>
      </w:r>
      <w:r w:rsidRPr="00152D9E">
        <w:rPr>
          <w:rFonts w:ascii="Times New Roman" w:eastAsia="Calibri" w:hAnsi="Times New Roman" w:cs="Times New Roman"/>
          <w:sz w:val="24"/>
        </w:rPr>
        <w:t>) Käesoleva paragrahvi lõiget 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ei kohaldata erihoolekandeteenuse osutaja nõusolekul või kui Sotsiaalkindlustusamet suunab isiku ööpäevaringset erihooldusteenust saama kohtumääruse alusel.“; </w:t>
      </w:r>
    </w:p>
    <w:p w14:paraId="72A654E9" w14:textId="77777777" w:rsidR="00854B30" w:rsidRPr="00152D9E" w:rsidRDefault="00854B30" w:rsidP="00152D9E">
      <w:pPr>
        <w:pStyle w:val="Loendilik"/>
        <w:ind w:left="0"/>
        <w:jc w:val="both"/>
        <w:rPr>
          <w:rFonts w:ascii="Times New Roman" w:hAnsi="Times New Roman" w:cs="Times New Roman"/>
          <w:bCs/>
          <w:sz w:val="24"/>
        </w:rPr>
      </w:pPr>
    </w:p>
    <w:p w14:paraId="6B3D68AB" w14:textId="1871BF8D" w:rsidR="009375FD" w:rsidRPr="00152D9E" w:rsidRDefault="009375FD" w:rsidP="00152D9E">
      <w:pPr>
        <w:pStyle w:val="Loendilik"/>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71 lõike 2 punkt 7 tunnistatakse kehtetuks;</w:t>
      </w:r>
    </w:p>
    <w:p w14:paraId="0E18DF5B" w14:textId="77777777" w:rsidR="009375FD" w:rsidRPr="00152D9E" w:rsidRDefault="009375FD" w:rsidP="00152D9E">
      <w:pPr>
        <w:pStyle w:val="Loendilik"/>
        <w:ind w:left="0"/>
        <w:jc w:val="both"/>
        <w:rPr>
          <w:rFonts w:ascii="Times New Roman" w:hAnsi="Times New Roman" w:cs="Times New Roman"/>
          <w:bCs/>
          <w:sz w:val="24"/>
        </w:rPr>
      </w:pPr>
    </w:p>
    <w:p w14:paraId="73467969" w14:textId="045A0FB2" w:rsidR="00B360C6" w:rsidRPr="00152D9E" w:rsidRDefault="00B360C6"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71 täiendatakse lõikega 5</w:t>
      </w:r>
      <w:r w:rsidRPr="00152D9E">
        <w:rPr>
          <w:rFonts w:ascii="Times New Roman" w:hAnsi="Times New Roman" w:cs="Times New Roman"/>
          <w:bCs/>
          <w:sz w:val="24"/>
          <w:vertAlign w:val="superscript"/>
        </w:rPr>
        <w:t xml:space="preserve">1 </w:t>
      </w:r>
      <w:r w:rsidRPr="00152D9E">
        <w:rPr>
          <w:rFonts w:ascii="Times New Roman" w:hAnsi="Times New Roman" w:cs="Times New Roman"/>
          <w:bCs/>
          <w:sz w:val="24"/>
        </w:rPr>
        <w:t xml:space="preserve">järgmises sõnastuses: </w:t>
      </w:r>
    </w:p>
    <w:p w14:paraId="5357272A" w14:textId="77777777" w:rsidR="00B360C6" w:rsidRPr="00152D9E" w:rsidRDefault="00B360C6" w:rsidP="00152D9E">
      <w:pPr>
        <w:pStyle w:val="Loendilik"/>
        <w:ind w:left="0"/>
        <w:jc w:val="both"/>
        <w:rPr>
          <w:rFonts w:ascii="Times New Roman" w:hAnsi="Times New Roman" w:cs="Times New Roman"/>
          <w:bCs/>
          <w:sz w:val="24"/>
        </w:rPr>
      </w:pPr>
    </w:p>
    <w:p w14:paraId="2C1B91F8" w14:textId="206A1828" w:rsidR="00B360C6" w:rsidRPr="00152D9E" w:rsidRDefault="00B360C6"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„(5</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edastab erihoolekandeteenuse osutajale isiku erihoolekandeteenuse vajaduse hindamise andmed talle teenuskoha</w:t>
      </w:r>
      <w:commentRangeStart w:id="9"/>
      <w:del w:id="10" w:author="Kristel Soodla - JUSTDIGI" w:date="2026-06-10T15:45:00Z" w16du:dateUtc="2026-06-10T12:45:00Z">
        <w:r w:rsidRPr="00152D9E" w:rsidDel="0082772A">
          <w:rPr>
            <w:rFonts w:ascii="Times New Roman" w:hAnsi="Times New Roman" w:cs="Times New Roman"/>
            <w:bCs/>
            <w:sz w:val="24"/>
          </w:rPr>
          <w:delText xml:space="preserve"> </w:delText>
        </w:r>
      </w:del>
      <w:r w:rsidRPr="00152D9E">
        <w:rPr>
          <w:rFonts w:ascii="Times New Roman" w:hAnsi="Times New Roman" w:cs="Times New Roman"/>
          <w:bCs/>
          <w:sz w:val="24"/>
        </w:rPr>
        <w:t xml:space="preserve"> </w:t>
      </w:r>
      <w:commentRangeEnd w:id="9"/>
      <w:r w:rsidR="00AE5A94" w:rsidRPr="00152D9E">
        <w:rPr>
          <w:rStyle w:val="Kommentaariviide"/>
          <w:rFonts w:ascii="Times New Roman" w:hAnsi="Times New Roman" w:cs="Times New Roman"/>
          <w:bCs/>
          <w:sz w:val="24"/>
          <w:szCs w:val="24"/>
        </w:rPr>
        <w:commentReference w:id="9"/>
      </w:r>
      <w:r w:rsidRPr="00152D9E">
        <w:rPr>
          <w:rFonts w:ascii="Times New Roman" w:hAnsi="Times New Roman" w:cs="Times New Roman"/>
          <w:bCs/>
          <w:sz w:val="24"/>
        </w:rPr>
        <w:t>ettevalmistamiseks.“;</w:t>
      </w:r>
    </w:p>
    <w:p w14:paraId="63E57EA4" w14:textId="77777777" w:rsidR="0050625E" w:rsidRPr="00152D9E" w:rsidRDefault="0050625E" w:rsidP="00152D9E">
      <w:pPr>
        <w:pStyle w:val="Loendilik"/>
        <w:ind w:left="0"/>
        <w:jc w:val="both"/>
        <w:rPr>
          <w:rFonts w:ascii="Times New Roman" w:hAnsi="Times New Roman" w:cs="Times New Roman"/>
          <w:bCs/>
          <w:sz w:val="24"/>
        </w:rPr>
      </w:pPr>
    </w:p>
    <w:p w14:paraId="229ACC56" w14:textId="77777777" w:rsidR="0050625E" w:rsidRPr="00152D9E" w:rsidRDefault="0050625E"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71 lõike 6 esimene lause muudetakse ja sõnastatakse järgmiselt:</w:t>
      </w:r>
    </w:p>
    <w:p w14:paraId="73879599" w14:textId="3720414C" w:rsidR="001D2BE5" w:rsidRPr="00152D9E" w:rsidRDefault="0050625E"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„Erihoolekandeteenust saama suunatud isik peab pöörduma erihoolekandeteenuse osutaja poole suunamisotsuses märgitud teenuse osutamiseks kokku lepitud tähtpäeval, kuid hiljemalt 30 päeva jooksul alates isikule teenuskoha pakkumisest arvates.“; </w:t>
      </w:r>
    </w:p>
    <w:p w14:paraId="4CE667BD" w14:textId="3E26A510" w:rsidR="00A23571" w:rsidRPr="00152D9E" w:rsidRDefault="00A23571"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hAnsi="Times New Roman" w:cs="Times New Roman"/>
          <w:sz w:val="24"/>
        </w:rPr>
        <w:t>paragrahvi 71 lõige 7 tunnistatakse kehtetuks;</w:t>
      </w:r>
    </w:p>
    <w:p w14:paraId="1B6A960F" w14:textId="77777777" w:rsidR="002C72DC" w:rsidRPr="00152D9E" w:rsidRDefault="002C72DC"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5D18BD2B" w14:textId="3F452C72" w:rsidR="002C72DC" w:rsidRPr="00152D9E" w:rsidRDefault="002C72DC" w:rsidP="00152D9E">
      <w:pPr>
        <w:pStyle w:val="Loendilik"/>
        <w:numPr>
          <w:ilvl w:val="0"/>
          <w:numId w:val="4"/>
        </w:numPr>
        <w:jc w:val="both"/>
        <w:rPr>
          <w:rFonts w:ascii="Times New Roman" w:eastAsia="Calibri" w:hAnsi="Times New Roman" w:cs="Times New Roman"/>
          <w:color w:val="000000" w:themeColor="text1"/>
          <w:sz w:val="24"/>
        </w:rPr>
      </w:pPr>
      <w:r w:rsidRPr="00152D9E">
        <w:rPr>
          <w:rFonts w:ascii="Times New Roman" w:eastAsia="Calibri" w:hAnsi="Times New Roman" w:cs="Times New Roman"/>
          <w:color w:val="000000" w:themeColor="text1"/>
          <w:sz w:val="24"/>
        </w:rPr>
        <w:t>paragrahvi 72 lõike 2 punktist 1, § 88 punktist 1, § 92 punktist 1, § 95 punktist 1, § 98 punktist 1, § 99</w:t>
      </w:r>
      <w:r w:rsidRPr="00152D9E">
        <w:rPr>
          <w:rFonts w:ascii="Times New Roman" w:eastAsia="Calibri" w:hAnsi="Times New Roman" w:cs="Times New Roman"/>
          <w:color w:val="000000" w:themeColor="text1"/>
          <w:sz w:val="24"/>
          <w:vertAlign w:val="superscript"/>
        </w:rPr>
        <w:t>2</w:t>
      </w:r>
      <w:r w:rsidRPr="00152D9E">
        <w:rPr>
          <w:rFonts w:ascii="Times New Roman" w:eastAsia="Calibri" w:hAnsi="Times New Roman" w:cs="Times New Roman"/>
          <w:color w:val="000000" w:themeColor="text1"/>
          <w:sz w:val="24"/>
        </w:rPr>
        <w:t xml:space="preserve"> punktist 1, § 101 lõike 1 punktist 1 ja lõikest 2</w:t>
      </w:r>
      <w:r w:rsidRPr="00152D9E">
        <w:rPr>
          <w:rFonts w:ascii="Times New Roman" w:eastAsia="Calibri" w:hAnsi="Times New Roman" w:cs="Times New Roman"/>
          <w:color w:val="000000" w:themeColor="text1"/>
          <w:sz w:val="24"/>
          <w:vertAlign w:val="superscript"/>
        </w:rPr>
        <w:t>1</w:t>
      </w:r>
      <w:r w:rsidRPr="00152D9E">
        <w:rPr>
          <w:rFonts w:ascii="Times New Roman" w:eastAsia="Calibri" w:hAnsi="Times New Roman" w:cs="Times New Roman"/>
          <w:color w:val="000000" w:themeColor="text1"/>
          <w:sz w:val="24"/>
        </w:rPr>
        <w:t xml:space="preserve">, § 102 lõike 1 punktist 3 ja lõikest 8, § 104 lõikest 2 ning § 154 punktist 2 jäetakse välja tekstiosa „raske, sügava või püsiva kuluga“; </w:t>
      </w:r>
    </w:p>
    <w:p w14:paraId="49FC8991" w14:textId="77777777" w:rsidR="00A23571" w:rsidRPr="00152D9E" w:rsidRDefault="00A23571"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23A6B571" w14:textId="235D49D6" w:rsidR="00307DB4" w:rsidRPr="00152D9E" w:rsidRDefault="00307DB4"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73 lõige 2 muudetakse ja sõnastatakse järgmiselt: </w:t>
      </w:r>
    </w:p>
    <w:p w14:paraId="4D8B8060" w14:textId="0762B883" w:rsidR="00307DB4" w:rsidRPr="00152D9E" w:rsidRDefault="00307DB4"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„(2) Kui isik saab riiklikku pensioni või töövõimetoetust töövõimetoetuse seaduse tähenduses (edaspidi </w:t>
      </w:r>
      <w:r w:rsidRPr="00152D9E">
        <w:rPr>
          <w:rFonts w:ascii="Times New Roman" w:eastAsia="Calibri" w:hAnsi="Times New Roman" w:cs="Times New Roman"/>
          <w:i/>
          <w:iCs/>
          <w:sz w:val="24"/>
          <w:lang w:eastAsia="en-US"/>
          <w14:ligatures w14:val="none"/>
        </w:rPr>
        <w:t>tulud</w:t>
      </w:r>
      <w:r w:rsidRPr="00152D9E">
        <w:rPr>
          <w:rFonts w:ascii="Times New Roman" w:eastAsia="Calibri" w:hAnsi="Times New Roman" w:cs="Times New Roman"/>
          <w:sz w:val="24"/>
          <w:lang w:eastAsia="en-US"/>
          <w14:ligatures w14:val="none"/>
        </w:rPr>
        <w:t xml:space="preserve">), peab isikule pärast omaosaluse ja tulumaksu tasumist jääma isiklikuks kasutamiseks vähemalt 15 protsenti nimetatud tuludest.“; </w:t>
      </w:r>
    </w:p>
    <w:p w14:paraId="782A87BE" w14:textId="77777777" w:rsidR="009A7F00" w:rsidRPr="00152D9E" w:rsidRDefault="009A7F00"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73 täiendatakse lõikega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järgmises sõnastuses: </w:t>
      </w:r>
    </w:p>
    <w:p w14:paraId="12A68581" w14:textId="77777777" w:rsidR="009A7F00" w:rsidRPr="00152D9E" w:rsidRDefault="009A7F00"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lastRenderedPageBreak/>
        <w:t>„(2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Käesoleva paragrahvi lõikes 2 nimetatud töövõimetoetuse suuruseks loetakse puuduva töövõimega isikul Eesti Töötukassa kodulehel avaldatud kehtiva töövõimetoetuse päevamäära ja arvu 30 korrutis ümardatuna sendi täpsusega ning osalise töövõimega isikul 57% nimetatud korrutisest ümardatuna sendi täpsusega.“;  </w:t>
      </w:r>
    </w:p>
    <w:p w14:paraId="46EC1A8E" w14:textId="6C749C35" w:rsidR="001D2BE5" w:rsidRPr="00152D9E" w:rsidRDefault="002700A6" w:rsidP="00152D9E">
      <w:pPr>
        <w:pStyle w:val="Loendilik"/>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73 lõige 4 tunnistatakse kehtetuks;</w:t>
      </w:r>
    </w:p>
    <w:p w14:paraId="00CCAB41" w14:textId="77777777" w:rsidR="002F1E38" w:rsidRPr="00152D9E" w:rsidRDefault="002F1E38" w:rsidP="00152D9E">
      <w:pPr>
        <w:pStyle w:val="Loendilik"/>
        <w:ind w:left="0"/>
        <w:jc w:val="both"/>
        <w:rPr>
          <w:rFonts w:ascii="Times New Roman" w:eastAsia="Calibri" w:hAnsi="Times New Roman" w:cs="Times New Roman"/>
          <w:sz w:val="24"/>
          <w:lang w:eastAsia="en-US"/>
          <w14:ligatures w14:val="none"/>
        </w:rPr>
      </w:pPr>
    </w:p>
    <w:p w14:paraId="0740B801" w14:textId="212D6A02" w:rsidR="008225FE"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74 lõi</w:t>
      </w:r>
      <w:r w:rsidR="008225FE" w:rsidRPr="00152D9E">
        <w:rPr>
          <w:rFonts w:ascii="Times New Roman" w:eastAsia="Calibri" w:hAnsi="Times New Roman" w:cs="Times New Roman"/>
          <w:sz w:val="24"/>
          <w:lang w:eastAsia="en-US"/>
          <w14:ligatures w14:val="none"/>
        </w:rPr>
        <w:t>ge</w:t>
      </w:r>
      <w:r w:rsidRPr="00152D9E">
        <w:rPr>
          <w:rFonts w:ascii="Times New Roman" w:eastAsia="Calibri" w:hAnsi="Times New Roman" w:cs="Times New Roman"/>
          <w:sz w:val="24"/>
          <w:lang w:eastAsia="en-US"/>
          <w14:ligatures w14:val="none"/>
        </w:rPr>
        <w:t xml:space="preserve"> 1</w:t>
      </w:r>
      <w:r w:rsidR="008225FE" w:rsidRPr="00152D9E">
        <w:rPr>
          <w:rFonts w:ascii="Times New Roman" w:eastAsia="Calibri" w:hAnsi="Times New Roman" w:cs="Times New Roman"/>
          <w:sz w:val="24"/>
          <w:lang w:eastAsia="en-US"/>
          <w14:ligatures w14:val="none"/>
        </w:rPr>
        <w:t xml:space="preserve"> muudetakse ja sõnastatakse järgmiselt: </w:t>
      </w:r>
    </w:p>
    <w:p w14:paraId="7E06103C" w14:textId="77777777" w:rsidR="008225FE" w:rsidRPr="00152D9E" w:rsidRDefault="008225FE"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6CC290E9" w14:textId="07810E58" w:rsidR="008225FE" w:rsidRPr="00152D9E" w:rsidRDefault="008225FE"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„(1) Kui teenust saama õigustatud isikul ei ole käesoleva seaduse § 73 lõikes 2 sätestatut arvestades piisavalt rahalisi vahendeid omaosaluse tasumiseks</w:t>
      </w:r>
      <w:r w:rsidR="00B652D4" w:rsidRPr="00152D9E">
        <w:rPr>
          <w:rFonts w:ascii="Times New Roman" w:eastAsia="Calibri" w:hAnsi="Times New Roman" w:cs="Times New Roman"/>
          <w:sz w:val="24"/>
          <w:lang w:eastAsia="en-US"/>
          <w14:ligatures w14:val="none"/>
        </w:rPr>
        <w:t xml:space="preserve"> või </w:t>
      </w:r>
      <w:r w:rsidR="00BD6626" w:rsidRPr="00152D9E">
        <w:rPr>
          <w:rFonts w:ascii="Times New Roman" w:eastAsia="Calibri" w:hAnsi="Times New Roman" w:cs="Times New Roman"/>
          <w:sz w:val="24"/>
          <w:lang w:eastAsia="en-US"/>
          <w14:ligatures w14:val="none"/>
        </w:rPr>
        <w:t xml:space="preserve">tal </w:t>
      </w:r>
      <w:r w:rsidR="006558D7" w:rsidRPr="00152D9E">
        <w:rPr>
          <w:rFonts w:ascii="Times New Roman" w:eastAsia="Calibri" w:hAnsi="Times New Roman" w:cs="Times New Roman"/>
          <w:sz w:val="24"/>
          <w:lang w:eastAsia="en-US"/>
          <w14:ligatures w14:val="none"/>
        </w:rPr>
        <w:t>viidatu</w:t>
      </w:r>
      <w:r w:rsidR="00837321" w:rsidRPr="00152D9E">
        <w:rPr>
          <w:rFonts w:ascii="Times New Roman" w:eastAsia="Calibri" w:hAnsi="Times New Roman" w:cs="Times New Roman"/>
          <w:sz w:val="24"/>
          <w:lang w:eastAsia="en-US"/>
          <w14:ligatures w14:val="none"/>
        </w:rPr>
        <w:t>d</w:t>
      </w:r>
      <w:r w:rsidR="006558D7" w:rsidRPr="00152D9E">
        <w:rPr>
          <w:rFonts w:ascii="Times New Roman" w:eastAsia="Calibri" w:hAnsi="Times New Roman" w:cs="Times New Roman"/>
          <w:sz w:val="24"/>
          <w:lang w:eastAsia="en-US"/>
          <w14:ligatures w14:val="none"/>
        </w:rPr>
        <w:t xml:space="preserve"> lõikes toodud tulud puuduvad</w:t>
      </w:r>
      <w:r w:rsidRPr="00152D9E">
        <w:rPr>
          <w:rFonts w:ascii="Times New Roman" w:eastAsia="Calibri" w:hAnsi="Times New Roman" w:cs="Times New Roman"/>
          <w:sz w:val="24"/>
          <w:lang w:eastAsia="en-US"/>
          <w14:ligatures w14:val="none"/>
        </w:rPr>
        <w:t>, hüvitatakse isiku eest riigieelarvega kehtestatud isiku omaosaluse maksimaalsest maksumusest puudujääv osa</w:t>
      </w:r>
      <w:r w:rsidR="00860624" w:rsidRPr="00152D9E">
        <w:rPr>
          <w:rFonts w:ascii="Times New Roman" w:eastAsia="Calibri" w:hAnsi="Times New Roman" w:cs="Times New Roman"/>
          <w:sz w:val="24"/>
          <w:lang w:eastAsia="en-US"/>
          <w14:ligatures w14:val="none"/>
        </w:rPr>
        <w:t xml:space="preserve"> või </w:t>
      </w:r>
      <w:r w:rsidR="004263AE" w:rsidRPr="00152D9E">
        <w:rPr>
          <w:rFonts w:ascii="Times New Roman" w:eastAsia="Calibri" w:hAnsi="Times New Roman" w:cs="Times New Roman"/>
          <w:sz w:val="24"/>
          <w:lang w:eastAsia="en-US"/>
          <w14:ligatures w14:val="none"/>
        </w:rPr>
        <w:t xml:space="preserve">tulude puudumisel </w:t>
      </w:r>
      <w:r w:rsidR="00860624" w:rsidRPr="00152D9E">
        <w:rPr>
          <w:rFonts w:ascii="Times New Roman" w:eastAsia="Calibri" w:hAnsi="Times New Roman" w:cs="Times New Roman"/>
          <w:sz w:val="24"/>
          <w:lang w:eastAsia="en-US"/>
          <w14:ligatures w14:val="none"/>
        </w:rPr>
        <w:t xml:space="preserve">kogu </w:t>
      </w:r>
      <w:r w:rsidR="00482110" w:rsidRPr="00152D9E">
        <w:rPr>
          <w:rFonts w:ascii="Times New Roman" w:eastAsia="Calibri" w:hAnsi="Times New Roman" w:cs="Times New Roman"/>
          <w:sz w:val="24"/>
          <w:lang w:eastAsia="en-US"/>
          <w14:ligatures w14:val="none"/>
        </w:rPr>
        <w:t>omaosaluse maksimaalne maksumus</w:t>
      </w:r>
      <w:r w:rsidRPr="00152D9E">
        <w:rPr>
          <w:rFonts w:ascii="Times New Roman" w:eastAsia="Calibri" w:hAnsi="Times New Roman" w:cs="Times New Roman"/>
          <w:sz w:val="24"/>
          <w:lang w:eastAsia="en-US"/>
          <w14:ligatures w14:val="none"/>
        </w:rPr>
        <w:t xml:space="preserve"> (edaspidi </w:t>
      </w:r>
      <w:r w:rsidRPr="00152D9E">
        <w:rPr>
          <w:rFonts w:ascii="Times New Roman" w:eastAsia="Calibri" w:hAnsi="Times New Roman" w:cs="Times New Roman"/>
          <w:i/>
          <w:iCs/>
          <w:sz w:val="24"/>
          <w:lang w:eastAsia="en-US"/>
          <w14:ligatures w14:val="none"/>
        </w:rPr>
        <w:t>puudujääv osa</w:t>
      </w:r>
      <w:r w:rsidRPr="00152D9E">
        <w:rPr>
          <w:rFonts w:ascii="Times New Roman" w:eastAsia="Calibri" w:hAnsi="Times New Roman" w:cs="Times New Roman"/>
          <w:sz w:val="24"/>
          <w:lang w:eastAsia="en-US"/>
          <w14:ligatures w14:val="none"/>
        </w:rPr>
        <w:t xml:space="preserve">) riigieelarvest Sotsiaalkindlustusameti eelarve kaudu, välja arvatud juhul, kui puudujääv osa on väiksem kui 2 eurot kalendrikuus.“; </w:t>
      </w:r>
    </w:p>
    <w:p w14:paraId="2A6B57CD" w14:textId="77777777" w:rsidR="00404309" w:rsidRPr="00152D9E" w:rsidRDefault="00404309"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4116FC81" w14:textId="1A885B50"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2 tunnistatakse kehtetuks; </w:t>
      </w:r>
    </w:p>
    <w:p w14:paraId="2099E991" w14:textId="77777777" w:rsidR="00404309" w:rsidRPr="00152D9E" w:rsidRDefault="00404309"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546DFB60" w14:textId="4B7DF25F"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3 muudetakse ja sõnastatakse järgmiselt:  </w:t>
      </w:r>
    </w:p>
    <w:p w14:paraId="1A518531" w14:textId="218C4D70" w:rsidR="002F1B89"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„(3) Puudujääva osa hüvitamisel riigieelarvest võtab Sotsiaalkindlustusamet aluseks</w:t>
      </w:r>
      <w:r w:rsidRPr="00152D9E">
        <w:rPr>
          <w:rFonts w:ascii="Times New Roman" w:eastAsia="Calibri" w:hAnsi="Times New Roman" w:cs="Times New Roman"/>
          <w:color w:val="FF0000"/>
          <w:sz w:val="24"/>
          <w:lang w:eastAsia="en-US"/>
          <w14:ligatures w14:val="none"/>
        </w:rPr>
        <w:t xml:space="preserve"> </w:t>
      </w:r>
      <w:r w:rsidRPr="00152D9E">
        <w:rPr>
          <w:rFonts w:ascii="Times New Roman" w:eastAsia="Calibri" w:hAnsi="Times New Roman" w:cs="Times New Roman"/>
          <w:sz w:val="24"/>
          <w:lang w:eastAsia="en-US"/>
          <w14:ligatures w14:val="none"/>
        </w:rPr>
        <w:t>teenust saama õigustatud isiku riikliku pensioni suuruse ja käesoleva seaduse § 73 lõikes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sätestatud töövõimetoetuse suuruse suunamisotsuse</w:t>
      </w:r>
      <w:r w:rsidR="00156641" w:rsidRPr="00152D9E">
        <w:rPr>
          <w:rFonts w:ascii="Times New Roman" w:eastAsia="Calibri" w:hAnsi="Times New Roman" w:cs="Times New Roman"/>
          <w:sz w:val="24"/>
          <w:lang w:eastAsia="en-US"/>
          <w14:ligatures w14:val="none"/>
        </w:rPr>
        <w:t xml:space="preserve"> tegemisele</w:t>
      </w:r>
      <w:r w:rsidRPr="00152D9E">
        <w:rPr>
          <w:rFonts w:ascii="Times New Roman" w:eastAsia="Calibri" w:hAnsi="Times New Roman" w:cs="Times New Roman"/>
          <w:sz w:val="24"/>
          <w:lang w:eastAsia="en-US"/>
          <w14:ligatures w14:val="none"/>
        </w:rPr>
        <w:t xml:space="preserve"> eelneval kalendrikuul, millest arvestab maha tulumaksu.“; </w:t>
      </w:r>
    </w:p>
    <w:p w14:paraId="331AD31E" w14:textId="1146E283"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5 muudetakse ja sõnastatakse järgmiselt: </w:t>
      </w:r>
    </w:p>
    <w:p w14:paraId="2721E990" w14:textId="00281700" w:rsidR="002F1B89"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„(5) Puudujääv osa on vahe riigieelarvega kehtestatud isiku omaosaluse maksimaalse maksumuse ja isiku tulude vahel, millest on maha arvatud tulumaks tulumaksuseaduse kohaselt ja 15 protsenti pärast tulumaksu mahaarvamist isikule kasutada jäävatest tuludest.“; </w:t>
      </w:r>
    </w:p>
    <w:p w14:paraId="3C9E22B5" w14:textId="13C3AB3D"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lõike 6 teine lause muudetakse ja sõnastatakse järgmiselt:   </w:t>
      </w:r>
    </w:p>
    <w:p w14:paraId="282F2EEC" w14:textId="027F7C26" w:rsidR="00F07563"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„Kui isiku tulu suurus muutub peale suunamisotsuse väljastamist, siis Sotsiaalkindlustusamet otsustab isiku omaosaluse puudujääva osa hüvitamise ümber pärast tulu suuruse muutumist.“;  </w:t>
      </w:r>
    </w:p>
    <w:p w14:paraId="50E983DB" w14:textId="1A96D9D3"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lõike 9 esimene lause muudetakse ja sõnastatakse järgmiselt:  </w:t>
      </w:r>
    </w:p>
    <w:p w14:paraId="297436B6" w14:textId="0445FCCB" w:rsidR="002F1B89" w:rsidRPr="00152D9E" w:rsidRDefault="002F1B89" w:rsidP="00152D9E">
      <w:p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„Sotsiaalkindlustusamet kontrollib igal aastal 1. aprill</w:t>
      </w:r>
      <w:r w:rsidR="00A47244" w:rsidRPr="00152D9E">
        <w:rPr>
          <w:rFonts w:ascii="Times New Roman" w:eastAsia="Calibri" w:hAnsi="Times New Roman" w:cs="Times New Roman"/>
          <w:sz w:val="24"/>
          <w:lang w:eastAsia="en-US"/>
          <w14:ligatures w14:val="none"/>
        </w:rPr>
        <w:t>il</w:t>
      </w:r>
      <w:r w:rsidRPr="00152D9E">
        <w:rPr>
          <w:rFonts w:ascii="Times New Roman" w:eastAsia="Calibri" w:hAnsi="Times New Roman" w:cs="Times New Roman"/>
          <w:sz w:val="24"/>
          <w:lang w:eastAsia="en-US"/>
          <w14:ligatures w14:val="none"/>
        </w:rPr>
        <w:t xml:space="preserve"> isiku riikliku pensioni suurust ja arvutab ümber käesoleva seaduse § 73 lõikes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sätestatud töövõimetoetuse suuruse.“; </w:t>
      </w:r>
    </w:p>
    <w:p w14:paraId="78E357F5" w14:textId="70370C54" w:rsidR="002F1B89" w:rsidRPr="00152D9E" w:rsidRDefault="002F1B89"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10 tunnistatakse kehtetuks; </w:t>
      </w:r>
    </w:p>
    <w:p w14:paraId="1561E5E1" w14:textId="77777777" w:rsidR="002F1E38" w:rsidRPr="00152D9E" w:rsidRDefault="002F1E38" w:rsidP="00152D9E">
      <w:pPr>
        <w:pStyle w:val="Loendilik"/>
        <w:ind w:left="0"/>
        <w:jc w:val="both"/>
        <w:rPr>
          <w:rFonts w:ascii="Times New Roman" w:hAnsi="Times New Roman" w:cs="Times New Roman"/>
          <w:bCs/>
          <w:sz w:val="24"/>
        </w:rPr>
      </w:pPr>
    </w:p>
    <w:p w14:paraId="39D55EAD" w14:textId="5ECE4C3A" w:rsidR="00885254" w:rsidRPr="00152D9E" w:rsidRDefault="00885254"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76 lõikes 1 asendatakse sõna „osutamise“ sõnaga „õigustatuse“; </w:t>
      </w:r>
    </w:p>
    <w:p w14:paraId="73774E77" w14:textId="77777777" w:rsidR="009717BE" w:rsidRPr="00152D9E" w:rsidRDefault="009717BE"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238785C4" w14:textId="4E833384" w:rsidR="00A80CE9" w:rsidRPr="00152D9E" w:rsidRDefault="00D5307A"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w:t>
      </w:r>
      <w:commentRangeStart w:id="11"/>
      <w:r w:rsidRPr="00152D9E">
        <w:rPr>
          <w:rFonts w:ascii="Times New Roman" w:eastAsia="Calibri" w:hAnsi="Times New Roman" w:cs="Times New Roman"/>
          <w:sz w:val="24"/>
          <w:lang w:eastAsia="en-US"/>
          <w14:ligatures w14:val="none"/>
        </w:rPr>
        <w:t xml:space="preserve">76 </w:t>
      </w:r>
      <w:r w:rsidR="008F177A" w:rsidRPr="00152D9E">
        <w:rPr>
          <w:rFonts w:ascii="Times New Roman" w:eastAsia="Calibri" w:hAnsi="Times New Roman" w:cs="Times New Roman"/>
          <w:sz w:val="24"/>
          <w:lang w:eastAsia="en-US"/>
        </w:rPr>
        <w:t xml:space="preserve">lõiget 1 </w:t>
      </w:r>
      <w:commentRangeEnd w:id="11"/>
      <w:r w:rsidR="0051788A" w:rsidRPr="00152D9E">
        <w:rPr>
          <w:rStyle w:val="Kommentaariviide"/>
          <w:rFonts w:ascii="Times New Roman" w:eastAsia="Calibri" w:hAnsi="Times New Roman" w:cs="Times New Roman"/>
          <w:sz w:val="24"/>
          <w:szCs w:val="24"/>
          <w:lang w:eastAsia="en-US"/>
          <w14:ligatures w14:val="none"/>
        </w:rPr>
        <w:commentReference w:id="11"/>
      </w:r>
      <w:r w:rsidRPr="00152D9E">
        <w:rPr>
          <w:rFonts w:ascii="Times New Roman" w:eastAsia="Calibri" w:hAnsi="Times New Roman" w:cs="Times New Roman"/>
          <w:sz w:val="24"/>
          <w:lang w:eastAsia="en-US"/>
          <w14:ligatures w14:val="none"/>
        </w:rPr>
        <w:t xml:space="preserve">täiendatakse </w:t>
      </w:r>
      <w:r w:rsidR="00640F54" w:rsidRPr="00152D9E">
        <w:rPr>
          <w:rFonts w:ascii="Times New Roman" w:eastAsia="Calibri" w:hAnsi="Times New Roman" w:cs="Times New Roman"/>
          <w:sz w:val="24"/>
          <w:lang w:eastAsia="en-US"/>
        </w:rPr>
        <w:t>pärast sõna „</w:t>
      </w:r>
      <w:r w:rsidR="00D549A5" w:rsidRPr="00152D9E">
        <w:rPr>
          <w:rFonts w:ascii="Times New Roman" w:eastAsia="Calibri" w:hAnsi="Times New Roman" w:cs="Times New Roman"/>
          <w:sz w:val="24"/>
          <w:lang w:eastAsia="en-US"/>
        </w:rPr>
        <w:t>kuupäevast</w:t>
      </w:r>
      <w:r w:rsidR="008D3762" w:rsidRPr="00152D9E">
        <w:rPr>
          <w:rFonts w:ascii="Times New Roman" w:eastAsia="Calibri" w:hAnsi="Times New Roman" w:cs="Times New Roman"/>
          <w:sz w:val="24"/>
          <w:lang w:eastAsia="en-US"/>
        </w:rPr>
        <w:t xml:space="preserve">“ </w:t>
      </w:r>
      <w:r w:rsidR="00161A31" w:rsidRPr="00152D9E">
        <w:rPr>
          <w:rFonts w:ascii="Times New Roman" w:eastAsia="Calibri" w:hAnsi="Times New Roman" w:cs="Times New Roman"/>
          <w:sz w:val="24"/>
          <w:lang w:eastAsia="en-US"/>
        </w:rPr>
        <w:t xml:space="preserve">tekstiosaga </w:t>
      </w:r>
      <w:commentRangeStart w:id="12"/>
      <w:del w:id="13" w:author="Kristel Soodla - JUSTDIGI" w:date="2026-06-10T14:50:00Z" w16du:dateUtc="2026-06-10T11:50:00Z">
        <w:r w:rsidR="00161A31" w:rsidRPr="00152D9E" w:rsidDel="00275641">
          <w:rPr>
            <w:rFonts w:ascii="Times New Roman" w:eastAsia="Calibri" w:hAnsi="Times New Roman" w:cs="Times New Roman"/>
            <w:sz w:val="24"/>
            <w:lang w:eastAsia="en-US"/>
          </w:rPr>
          <w:delText xml:space="preserve">järgmises sõnastuses: </w:delText>
        </w:r>
      </w:del>
      <w:commentRangeEnd w:id="12"/>
      <w:r w:rsidR="001C0121" w:rsidRPr="00152D9E">
        <w:rPr>
          <w:rStyle w:val="Kommentaariviide"/>
          <w:rFonts w:ascii="Times New Roman" w:eastAsia="Calibri" w:hAnsi="Times New Roman" w:cs="Times New Roman"/>
          <w:sz w:val="24"/>
          <w:szCs w:val="24"/>
          <w:lang w:eastAsia="en-US"/>
        </w:rPr>
        <w:commentReference w:id="12"/>
      </w:r>
      <w:r w:rsidR="00161A31" w:rsidRPr="00152D9E">
        <w:rPr>
          <w:rFonts w:ascii="Times New Roman" w:eastAsia="Calibri" w:hAnsi="Times New Roman" w:cs="Times New Roman"/>
          <w:sz w:val="24"/>
          <w:lang w:eastAsia="en-US"/>
        </w:rPr>
        <w:t>„</w:t>
      </w:r>
      <w:r w:rsidR="004830DB" w:rsidRPr="00152D9E">
        <w:rPr>
          <w:rFonts w:ascii="Times New Roman" w:eastAsia="Calibri" w:hAnsi="Times New Roman" w:cs="Times New Roman"/>
          <w:sz w:val="24"/>
          <w:lang w:eastAsia="en-US"/>
        </w:rPr>
        <w:t>võttes arvesse isiku abivajaduse kiireloomulisust</w:t>
      </w:r>
      <w:r w:rsidR="00A80CE9" w:rsidRPr="00152D9E">
        <w:rPr>
          <w:rFonts w:ascii="Times New Roman" w:eastAsia="Calibri" w:hAnsi="Times New Roman" w:cs="Times New Roman"/>
          <w:sz w:val="24"/>
          <w:lang w:eastAsia="en-US"/>
        </w:rPr>
        <w:t xml:space="preserve">“; </w:t>
      </w:r>
    </w:p>
    <w:p w14:paraId="7DF8FCF6" w14:textId="5DF00114" w:rsidR="00D5307A" w:rsidRPr="00152D9E" w:rsidRDefault="00A80CE9"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sidDel="00161A31">
        <w:rPr>
          <w:rFonts w:ascii="Times New Roman" w:eastAsia="Calibri" w:hAnsi="Times New Roman" w:cs="Times New Roman"/>
          <w:sz w:val="24"/>
          <w:lang w:eastAsia="en-US"/>
          <w14:ligatures w14:val="none"/>
        </w:rPr>
        <w:t xml:space="preserve"> </w:t>
      </w:r>
    </w:p>
    <w:p w14:paraId="03188048" w14:textId="598DE1D6" w:rsidR="009B3727" w:rsidRPr="00152D9E" w:rsidRDefault="00F760BE"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76 lõige 2 täiendatakse pärast sõna „</w:t>
      </w:r>
      <w:r w:rsidR="00577682" w:rsidRPr="00152D9E">
        <w:rPr>
          <w:rFonts w:ascii="Times New Roman" w:eastAsia="Calibri" w:hAnsi="Times New Roman" w:cs="Times New Roman"/>
          <w:sz w:val="24"/>
          <w:lang w:eastAsia="en-US"/>
          <w14:ligatures w14:val="none"/>
        </w:rPr>
        <w:t xml:space="preserve">nõuded“ </w:t>
      </w:r>
      <w:r w:rsidR="006D4E3E" w:rsidRPr="00152D9E">
        <w:rPr>
          <w:rFonts w:ascii="Times New Roman" w:eastAsia="Calibri" w:hAnsi="Times New Roman" w:cs="Times New Roman"/>
          <w:sz w:val="24"/>
          <w:lang w:eastAsia="en-US"/>
          <w14:ligatures w14:val="none"/>
        </w:rPr>
        <w:t>tekstiosaga</w:t>
      </w:r>
      <w:r w:rsidR="00577682" w:rsidRPr="00152D9E">
        <w:rPr>
          <w:rFonts w:ascii="Times New Roman" w:eastAsia="Calibri" w:hAnsi="Times New Roman" w:cs="Times New Roman"/>
          <w:sz w:val="24"/>
          <w:lang w:eastAsia="en-US"/>
          <w14:ligatures w14:val="none"/>
        </w:rPr>
        <w:t xml:space="preserve"> „</w:t>
      </w:r>
      <w:r w:rsidR="0030556B" w:rsidRPr="00152D9E">
        <w:rPr>
          <w:rFonts w:ascii="Times New Roman" w:eastAsia="Calibri" w:hAnsi="Times New Roman" w:cs="Times New Roman"/>
          <w:sz w:val="24"/>
          <w:lang w:eastAsia="en-US"/>
          <w14:ligatures w14:val="none"/>
        </w:rPr>
        <w:t>, isiku abivajaduse kiireloomulisuse hindamise alused ning isiku abivajaduse kiireloomulisuse arvestamise tingimused</w:t>
      </w:r>
      <w:r w:rsidR="00223E1E" w:rsidRPr="00152D9E">
        <w:rPr>
          <w:rFonts w:ascii="Times New Roman" w:eastAsia="Calibri" w:hAnsi="Times New Roman" w:cs="Times New Roman"/>
          <w:sz w:val="24"/>
          <w:lang w:eastAsia="en-US"/>
          <w14:ligatures w14:val="none"/>
        </w:rPr>
        <w:t>“;</w:t>
      </w:r>
    </w:p>
    <w:p w14:paraId="29B8163D" w14:textId="77777777" w:rsidR="0056585B" w:rsidRPr="00152D9E" w:rsidRDefault="0056585B"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5C6C198E" w14:textId="29176F60" w:rsidR="003D4D78" w:rsidRPr="00152D9E" w:rsidRDefault="003D4D78"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lastRenderedPageBreak/>
        <w:t>paragrahvi 76 lõike 5 esimene lause tunnistatakse kehtetuks;</w:t>
      </w:r>
    </w:p>
    <w:p w14:paraId="2D5337D7" w14:textId="77777777" w:rsidR="003D4D78" w:rsidRPr="00152D9E" w:rsidRDefault="003D4D78"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4278280A" w14:textId="28C3038E" w:rsidR="005B5523" w:rsidRPr="00152D9E" w:rsidRDefault="005B5523" w:rsidP="00152D9E">
      <w:pPr>
        <w:pStyle w:val="Loendilik"/>
        <w:numPr>
          <w:ilvl w:val="0"/>
          <w:numId w:val="4"/>
        </w:numPr>
        <w:spacing w:after="160" w:line="259" w:lineRule="auto"/>
        <w:jc w:val="both"/>
        <w:rPr>
          <w:rFonts w:ascii="Times New Roman" w:eastAsia="Calibri" w:hAnsi="Times New Roman" w:cs="Times New Roman"/>
          <w:b/>
          <w:bCs/>
          <w:sz w:val="24"/>
          <w:lang w:eastAsia="en-US"/>
          <w14:ligatures w14:val="none"/>
        </w:rPr>
      </w:pPr>
      <w:r w:rsidRPr="00152D9E">
        <w:rPr>
          <w:rFonts w:ascii="Times New Roman" w:eastAsia="Calibri" w:hAnsi="Times New Roman" w:cs="Times New Roman"/>
          <w:sz w:val="24"/>
          <w:lang w:eastAsia="en-US"/>
          <w14:ligatures w14:val="none"/>
        </w:rPr>
        <w:t xml:space="preserve">paragrahvi 77 lõige 6 muudetakse ja sõnastatakse järgmiselt:  </w:t>
      </w:r>
    </w:p>
    <w:p w14:paraId="3B04C523" w14:textId="77777777" w:rsidR="005B5523" w:rsidRPr="00152D9E" w:rsidRDefault="005B5523" w:rsidP="00152D9E">
      <w:pPr>
        <w:pStyle w:val="Loendilik"/>
        <w:spacing w:after="160" w:line="259" w:lineRule="auto"/>
        <w:ind w:left="0"/>
        <w:jc w:val="both"/>
        <w:rPr>
          <w:rFonts w:ascii="Times New Roman" w:eastAsia="Calibri" w:hAnsi="Times New Roman" w:cs="Times New Roman"/>
          <w:b/>
          <w:bCs/>
          <w:sz w:val="24"/>
          <w:lang w:eastAsia="en-US"/>
          <w14:ligatures w14:val="none"/>
        </w:rPr>
      </w:pPr>
    </w:p>
    <w:p w14:paraId="6CD32491" w14:textId="16A4D69C" w:rsidR="001D2BE5" w:rsidRPr="00152D9E" w:rsidRDefault="005B5523" w:rsidP="00152D9E">
      <w:pPr>
        <w:pStyle w:val="Loendilik"/>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„(6) Sotsiaalkindlustusamet võib keelduda teenuseosutajaga lepingu sõlmimisest, kui Sotsiaalkindlustusamet on viimase kolme aasta jooksul teenuseosutajaga sõlmitud lepingu ühepoolselt üles öelnud kohustuste rikkumise tõttu või</w:t>
      </w:r>
      <w:commentRangeStart w:id="14"/>
      <w:del w:id="15" w:author="Kristel Soodla - JUSTDIGI" w:date="2026-06-09T15:48:00Z" w16du:dateUtc="2026-06-09T12:48:00Z">
        <w:r w:rsidRPr="00152D9E" w:rsidDel="000237EB">
          <w:rPr>
            <w:rFonts w:ascii="Times New Roman" w:eastAsia="Calibri" w:hAnsi="Times New Roman" w:cs="Times New Roman"/>
            <w:sz w:val="24"/>
            <w:lang w:eastAsia="en-US"/>
            <w14:ligatures w14:val="none"/>
          </w:rPr>
          <w:delText xml:space="preserve"> </w:delText>
        </w:r>
      </w:del>
      <w:commentRangeEnd w:id="14"/>
      <w:r w:rsidR="00907FA1" w:rsidRPr="00152D9E">
        <w:rPr>
          <w:rStyle w:val="Kommentaariviide"/>
          <w:rFonts w:ascii="Times New Roman" w:eastAsia="Calibri" w:hAnsi="Times New Roman" w:cs="Times New Roman"/>
          <w:sz w:val="24"/>
          <w:szCs w:val="24"/>
          <w:lang w:eastAsia="en-US"/>
          <w14:ligatures w14:val="none"/>
        </w:rPr>
        <w:commentReference w:id="14"/>
      </w:r>
      <w:r w:rsidRPr="00152D9E">
        <w:rPr>
          <w:rFonts w:ascii="Times New Roman" w:eastAsia="Calibri" w:hAnsi="Times New Roman" w:cs="Times New Roman"/>
          <w:sz w:val="24"/>
          <w:lang w:eastAsia="en-US"/>
          <w14:ligatures w14:val="none"/>
        </w:rPr>
        <w:t xml:space="preserve"> teinud teenuseosutajale ettekirjutuse käesolevas seaduses või selle alusel kehtestatud nõuetele mittevastavuse tõttu.“;</w:t>
      </w:r>
    </w:p>
    <w:p w14:paraId="6833DD1E" w14:textId="77777777" w:rsidR="00225141" w:rsidRPr="00152D9E" w:rsidRDefault="00225141" w:rsidP="00152D9E">
      <w:pPr>
        <w:pStyle w:val="Loendilik"/>
        <w:ind w:left="0"/>
        <w:jc w:val="both"/>
        <w:rPr>
          <w:rFonts w:ascii="Times New Roman" w:eastAsia="Calibri" w:hAnsi="Times New Roman" w:cs="Times New Roman"/>
          <w:sz w:val="24"/>
          <w:lang w:eastAsia="en-US"/>
          <w14:ligatures w14:val="none"/>
        </w:rPr>
      </w:pPr>
    </w:p>
    <w:p w14:paraId="7BE63072" w14:textId="436E9F2C" w:rsidR="0051355B" w:rsidRPr="00152D9E" w:rsidRDefault="0051355B"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79 lõige 2 muudetakse ja sõnastatakse järgmiselt: </w:t>
      </w:r>
    </w:p>
    <w:p w14:paraId="10718926" w14:textId="77777777" w:rsidR="0051355B" w:rsidRPr="00152D9E" w:rsidRDefault="0051355B" w:rsidP="00152D9E">
      <w:pPr>
        <w:pStyle w:val="Loendilik"/>
        <w:ind w:left="0"/>
        <w:jc w:val="both"/>
        <w:rPr>
          <w:rFonts w:ascii="Times New Roman" w:hAnsi="Times New Roman" w:cs="Times New Roman"/>
          <w:sz w:val="24"/>
        </w:rPr>
      </w:pPr>
    </w:p>
    <w:p w14:paraId="48DD750F" w14:textId="06957479" w:rsidR="0051355B" w:rsidRPr="00152D9E" w:rsidRDefault="0051355B" w:rsidP="00152D9E">
      <w:pPr>
        <w:pStyle w:val="Loendilik"/>
        <w:ind w:left="0"/>
        <w:jc w:val="both"/>
        <w:rPr>
          <w:rFonts w:ascii="Times New Roman" w:hAnsi="Times New Roman" w:cs="Times New Roman"/>
          <w:sz w:val="24"/>
        </w:rPr>
      </w:pPr>
      <w:r w:rsidRPr="00152D9E">
        <w:rPr>
          <w:rFonts w:ascii="Times New Roman" w:hAnsi="Times New Roman" w:cs="Times New Roman"/>
          <w:sz w:val="24"/>
        </w:rPr>
        <w:t xml:space="preserve">„(2) Kui erihoolekandeteenust saama suunatud isik ei pöördu teenuseosutaja poole teenuse osutamise alustamiseks käesoleva seaduse § 71 lõikes 6 sätestatud tähtaja jooksul, tasub Sotsiaalkindlustusamet teenuseosutajale selle erihoolekandeteenuse osutamise eest, mida saama isik on suunatud, riigieelarvest makstavat tasu esitatud arve alusel, kuid kõige rohkem 30 päeva ulatuses.“; </w:t>
      </w:r>
    </w:p>
    <w:p w14:paraId="3A5500BD" w14:textId="77777777" w:rsidR="007976DD" w:rsidRPr="00152D9E" w:rsidRDefault="007976DD" w:rsidP="00152D9E">
      <w:pPr>
        <w:jc w:val="both"/>
        <w:rPr>
          <w:rFonts w:ascii="Times New Roman" w:hAnsi="Times New Roman" w:cs="Times New Roman"/>
          <w:sz w:val="24"/>
        </w:rPr>
      </w:pPr>
    </w:p>
    <w:p w14:paraId="7E731319" w14:textId="440B4448" w:rsidR="007976DD" w:rsidRPr="00152D9E" w:rsidRDefault="005C2199"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80 lõike 1 punkti 1 täiendatakse läbivalt pärast sõna „järjest“ sõnadega </w:t>
      </w:r>
      <w:r w:rsidR="00CC236E" w:rsidRPr="00152D9E">
        <w:rPr>
          <w:rFonts w:ascii="Times New Roman" w:hAnsi="Times New Roman" w:cs="Times New Roman"/>
          <w:sz w:val="24"/>
        </w:rPr>
        <w:t xml:space="preserve">„või rohkem kui nelja kuu ulatuses ühe aasta jooksul“; </w:t>
      </w:r>
    </w:p>
    <w:p w14:paraId="712F8A7A" w14:textId="77777777" w:rsidR="00CC236E" w:rsidRPr="00152D9E" w:rsidRDefault="00CC236E" w:rsidP="00152D9E">
      <w:pPr>
        <w:pStyle w:val="Loendilik"/>
        <w:ind w:left="0"/>
        <w:jc w:val="both"/>
        <w:rPr>
          <w:rFonts w:ascii="Times New Roman" w:hAnsi="Times New Roman" w:cs="Times New Roman"/>
          <w:sz w:val="24"/>
        </w:rPr>
      </w:pPr>
    </w:p>
    <w:p w14:paraId="3F981870" w14:textId="7DF6C1BB" w:rsidR="003D6136" w:rsidRPr="00152D9E" w:rsidRDefault="003D6136"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80 lõike 7 punkt 3 muudetakse ja sõnastatakse järgmiselt: </w:t>
      </w:r>
    </w:p>
    <w:p w14:paraId="0EF8D249" w14:textId="77777777" w:rsidR="00DE572F" w:rsidRPr="00152D9E" w:rsidRDefault="00DE572F" w:rsidP="00152D9E">
      <w:pPr>
        <w:jc w:val="both"/>
        <w:rPr>
          <w:rFonts w:ascii="Times New Roman" w:hAnsi="Times New Roman" w:cs="Times New Roman"/>
          <w:sz w:val="24"/>
        </w:rPr>
      </w:pPr>
    </w:p>
    <w:p w14:paraId="48EE67DD" w14:textId="7A685103" w:rsidR="003D6136" w:rsidRPr="00152D9E" w:rsidRDefault="003D6136" w:rsidP="00152D9E">
      <w:pPr>
        <w:jc w:val="both"/>
        <w:rPr>
          <w:rFonts w:ascii="Times New Roman" w:hAnsi="Times New Roman" w:cs="Times New Roman"/>
          <w:sz w:val="24"/>
        </w:rPr>
      </w:pPr>
      <w:r w:rsidRPr="00152D9E">
        <w:rPr>
          <w:rFonts w:ascii="Times New Roman" w:hAnsi="Times New Roman" w:cs="Times New Roman"/>
          <w:sz w:val="24"/>
        </w:rPr>
        <w:t xml:space="preserve">„3) ei ole teenuseosutaja juurde pöördunud erihoolekandeteenuse kasutamiseks käesoleva seaduse § 71 lõikes 6 sätestatud tähtaja jooksul või“; </w:t>
      </w:r>
    </w:p>
    <w:p w14:paraId="3135AFB3" w14:textId="77777777" w:rsidR="00AB402A" w:rsidRPr="00152D9E" w:rsidRDefault="00AB402A" w:rsidP="00152D9E">
      <w:pPr>
        <w:pStyle w:val="Loendilik"/>
        <w:ind w:left="0"/>
        <w:jc w:val="both"/>
        <w:rPr>
          <w:rFonts w:ascii="Times New Roman" w:hAnsi="Times New Roman" w:cs="Times New Roman"/>
          <w:bCs/>
          <w:sz w:val="24"/>
        </w:rPr>
      </w:pPr>
    </w:p>
    <w:p w14:paraId="093E8F8B" w14:textId="77777777" w:rsidR="00B3005E" w:rsidRPr="00152D9E" w:rsidRDefault="00223708" w:rsidP="00152D9E">
      <w:pPr>
        <w:pStyle w:val="Loendilik"/>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82 </w:t>
      </w:r>
      <w:r w:rsidR="00FC7CD9" w:rsidRPr="00152D9E">
        <w:rPr>
          <w:rFonts w:ascii="Times New Roman" w:hAnsi="Times New Roman" w:cs="Times New Roman"/>
          <w:sz w:val="24"/>
        </w:rPr>
        <w:t>lõike</w:t>
      </w:r>
      <w:r w:rsidR="007F7F71" w:rsidRPr="00152D9E">
        <w:rPr>
          <w:rFonts w:ascii="Times New Roman" w:hAnsi="Times New Roman" w:cs="Times New Roman"/>
          <w:sz w:val="24"/>
        </w:rPr>
        <w:t xml:space="preserve">st 2 jäetakse välja tekstiosa </w:t>
      </w:r>
      <w:r w:rsidR="009325E3" w:rsidRPr="00152D9E">
        <w:rPr>
          <w:rFonts w:ascii="Times New Roman" w:hAnsi="Times New Roman" w:cs="Times New Roman"/>
          <w:sz w:val="24"/>
        </w:rPr>
        <w:t xml:space="preserve">„, välja arvatud kohtumäärusega hoolekandeasutusse paigutatud isiku puhul“; </w:t>
      </w:r>
    </w:p>
    <w:p w14:paraId="78D068C3" w14:textId="2B4F3C44" w:rsidR="008F043F" w:rsidRPr="00152D9E" w:rsidRDefault="008F043F" w:rsidP="00152D9E">
      <w:pPr>
        <w:pStyle w:val="Loendilik"/>
        <w:ind w:left="0"/>
        <w:jc w:val="both"/>
        <w:rPr>
          <w:rFonts w:ascii="Times New Roman" w:hAnsi="Times New Roman" w:cs="Times New Roman"/>
          <w:sz w:val="24"/>
        </w:rPr>
      </w:pPr>
    </w:p>
    <w:p w14:paraId="21F02CCC" w14:textId="172A5493" w:rsidR="008F043F" w:rsidRPr="00152D9E" w:rsidRDefault="008F043F" w:rsidP="00152D9E">
      <w:pPr>
        <w:pStyle w:val="Loendilik"/>
        <w:numPr>
          <w:ilvl w:val="0"/>
          <w:numId w:val="4"/>
        </w:numPr>
        <w:jc w:val="both"/>
        <w:rPr>
          <w:rFonts w:ascii="Times New Roman" w:eastAsia="Calibri" w:hAnsi="Times New Roman" w:cs="Times New Roman"/>
          <w:color w:val="000000" w:themeColor="text1"/>
          <w:sz w:val="24"/>
        </w:rPr>
      </w:pPr>
      <w:r w:rsidRPr="00152D9E">
        <w:rPr>
          <w:rFonts w:ascii="Times New Roman" w:eastAsia="Calibri" w:hAnsi="Times New Roman" w:cs="Times New Roman"/>
          <w:color w:val="000000" w:themeColor="text1"/>
          <w:sz w:val="24"/>
        </w:rPr>
        <w:t>paragrahvi 82 lõikes 3 ja lõike 4 punktis 2 asendatakse sõna „kuus“ sõnaga „</w:t>
      </w:r>
      <w:r w:rsidR="6860973D" w:rsidRPr="00152D9E">
        <w:rPr>
          <w:rFonts w:ascii="Times New Roman" w:eastAsia="Calibri" w:hAnsi="Times New Roman" w:cs="Times New Roman"/>
          <w:color w:val="000000" w:themeColor="text1"/>
          <w:sz w:val="24"/>
        </w:rPr>
        <w:t>neli</w:t>
      </w:r>
      <w:r w:rsidRPr="00152D9E">
        <w:rPr>
          <w:rFonts w:ascii="Times New Roman" w:eastAsia="Calibri" w:hAnsi="Times New Roman" w:cs="Times New Roman"/>
          <w:color w:val="000000" w:themeColor="text1"/>
          <w:sz w:val="24"/>
        </w:rPr>
        <w:t xml:space="preserve">“; </w:t>
      </w:r>
    </w:p>
    <w:p w14:paraId="5BF1C879" w14:textId="77777777" w:rsidR="00223708" w:rsidRPr="00152D9E" w:rsidRDefault="00223708" w:rsidP="00152D9E">
      <w:pPr>
        <w:pStyle w:val="Loendilik"/>
        <w:ind w:left="0"/>
        <w:jc w:val="both"/>
        <w:rPr>
          <w:rFonts w:ascii="Times New Roman" w:hAnsi="Times New Roman" w:cs="Times New Roman"/>
          <w:bCs/>
          <w:sz w:val="24"/>
        </w:rPr>
      </w:pPr>
    </w:p>
    <w:p w14:paraId="759F4959" w14:textId="725FB00D" w:rsidR="00294988" w:rsidRPr="00152D9E" w:rsidRDefault="00294988"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90 lõige 2, § 93 lõige 2, § 96 lõige 2, § 99 lõige 2 ja § 99</w:t>
      </w:r>
      <w:r w:rsidRPr="00152D9E">
        <w:rPr>
          <w:rFonts w:ascii="Times New Roman" w:hAnsi="Times New Roman" w:cs="Times New Roman"/>
          <w:bCs/>
          <w:sz w:val="24"/>
          <w:vertAlign w:val="superscript"/>
        </w:rPr>
        <w:t>3</w:t>
      </w:r>
      <w:r w:rsidRPr="00152D9E">
        <w:rPr>
          <w:rFonts w:ascii="Times New Roman" w:hAnsi="Times New Roman" w:cs="Times New Roman"/>
          <w:bCs/>
          <w:sz w:val="24"/>
        </w:rPr>
        <w:t xml:space="preserve"> lõige 3 tunnistatakse kehtetuks;  </w:t>
      </w:r>
    </w:p>
    <w:p w14:paraId="7ACDBF48" w14:textId="77777777" w:rsidR="00294988" w:rsidRPr="00152D9E" w:rsidRDefault="00294988" w:rsidP="00152D9E">
      <w:pPr>
        <w:pStyle w:val="Loendilik"/>
        <w:ind w:left="0"/>
        <w:jc w:val="both"/>
        <w:rPr>
          <w:rFonts w:ascii="Times New Roman" w:hAnsi="Times New Roman" w:cs="Times New Roman"/>
          <w:bCs/>
          <w:sz w:val="24"/>
        </w:rPr>
      </w:pPr>
    </w:p>
    <w:p w14:paraId="42303959" w14:textId="597DF3A8" w:rsidR="00294988" w:rsidRPr="00152D9E" w:rsidRDefault="00F704EB"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w:t>
      </w:r>
      <w:r w:rsidR="00294988" w:rsidRPr="00152D9E">
        <w:rPr>
          <w:rFonts w:ascii="Times New Roman" w:hAnsi="Times New Roman" w:cs="Times New Roman"/>
          <w:bCs/>
          <w:sz w:val="24"/>
        </w:rPr>
        <w:t xml:space="preserve"> 90 lõike 3 esimesest lausest jäetakse välja tekstiosa „suunamisotsuses nimetatud soovituslikus mahus, kuid“; </w:t>
      </w:r>
    </w:p>
    <w:p w14:paraId="4F14DF7A" w14:textId="77777777" w:rsidR="00294988" w:rsidRPr="00152D9E" w:rsidRDefault="00294988" w:rsidP="00152D9E">
      <w:pPr>
        <w:pStyle w:val="Loendilik"/>
        <w:ind w:left="0"/>
        <w:jc w:val="both"/>
        <w:rPr>
          <w:rFonts w:ascii="Times New Roman" w:hAnsi="Times New Roman" w:cs="Times New Roman"/>
          <w:bCs/>
          <w:sz w:val="24"/>
        </w:rPr>
      </w:pPr>
    </w:p>
    <w:p w14:paraId="6ECE247C" w14:textId="20D5C49B" w:rsidR="00294988" w:rsidRPr="00152D9E" w:rsidRDefault="00F704EB"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w:t>
      </w:r>
      <w:r w:rsidR="00294988" w:rsidRPr="00152D9E">
        <w:rPr>
          <w:rFonts w:ascii="Times New Roman" w:hAnsi="Times New Roman" w:cs="Times New Roman"/>
          <w:bCs/>
          <w:sz w:val="24"/>
        </w:rPr>
        <w:t xml:space="preserve"> 93 lõike 6 esimesest lausest jäetakse välja tekstiosa „suunamisotsuses märgitud soovituslikus mahus, kuid“; </w:t>
      </w:r>
    </w:p>
    <w:p w14:paraId="228946D7" w14:textId="77777777" w:rsidR="00F704EB" w:rsidRPr="00152D9E" w:rsidRDefault="00F704EB" w:rsidP="00152D9E">
      <w:pPr>
        <w:pStyle w:val="Loendilik"/>
        <w:ind w:left="0"/>
        <w:jc w:val="both"/>
        <w:rPr>
          <w:rFonts w:ascii="Times New Roman" w:hAnsi="Times New Roman" w:cs="Times New Roman"/>
          <w:bCs/>
          <w:sz w:val="24"/>
        </w:rPr>
      </w:pPr>
    </w:p>
    <w:p w14:paraId="42A2AA5D" w14:textId="77777777" w:rsidR="00202BF3" w:rsidRPr="00152D9E" w:rsidRDefault="00202BF3" w:rsidP="00152D9E">
      <w:pPr>
        <w:pStyle w:val="Loendilik"/>
        <w:numPr>
          <w:ilvl w:val="0"/>
          <w:numId w:val="4"/>
        </w:num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paragrahvi 142</w:t>
      </w:r>
      <w:r w:rsidRPr="00152D9E">
        <w:rPr>
          <w:rFonts w:ascii="Times New Roman" w:eastAsia="Calibri" w:hAnsi="Times New Roman" w:cs="Times New Roman"/>
          <w:color w:val="000000"/>
          <w:sz w:val="24"/>
          <w:vertAlign w:val="superscript"/>
        </w:rPr>
        <w:t>1</w:t>
      </w:r>
      <w:r w:rsidRPr="00152D9E">
        <w:rPr>
          <w:rFonts w:ascii="Times New Roman" w:eastAsia="Calibri" w:hAnsi="Times New Roman" w:cs="Times New Roman"/>
          <w:color w:val="000000"/>
          <w:sz w:val="24"/>
        </w:rPr>
        <w:t xml:space="preserve"> lõiget 1 täiendatakse punktidega 10 ja 11 järgmises sõnastuses: </w:t>
      </w:r>
    </w:p>
    <w:p w14:paraId="7F24015D" w14:textId="77777777" w:rsidR="00A9367F" w:rsidRPr="00152D9E" w:rsidRDefault="00A9367F" w:rsidP="00152D9E">
      <w:pPr>
        <w:pStyle w:val="Loendilik"/>
        <w:spacing w:line="259" w:lineRule="auto"/>
        <w:ind w:left="0"/>
        <w:jc w:val="both"/>
        <w:rPr>
          <w:rFonts w:ascii="Times New Roman" w:eastAsia="Calibri" w:hAnsi="Times New Roman" w:cs="Times New Roman"/>
          <w:color w:val="000000"/>
          <w:sz w:val="24"/>
        </w:rPr>
      </w:pPr>
    </w:p>
    <w:p w14:paraId="756E8EEB" w14:textId="4F72B8AF" w:rsidR="00202BF3" w:rsidRPr="00152D9E" w:rsidRDefault="00202BF3" w:rsidP="00152D9E">
      <w:pPr>
        <w:pStyle w:val="Loendilik"/>
        <w:spacing w:line="259" w:lineRule="auto"/>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„10) erihoolekandeteenuse osutamise ja korraldamisega seotud andmed – erihoolekandeteenuse määramise ja maksmise andmed ning erihoolekandeteenuse järjekorra andmed;</w:t>
      </w:r>
    </w:p>
    <w:p w14:paraId="1C8F524A" w14:textId="77777777" w:rsidR="00296836" w:rsidRPr="00152D9E" w:rsidRDefault="00296836" w:rsidP="00152D9E">
      <w:p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11) sotsiaalteenuse osutaja andmed.“;</w:t>
      </w:r>
    </w:p>
    <w:p w14:paraId="4640CB97" w14:textId="77777777" w:rsidR="00296836" w:rsidRPr="00152D9E" w:rsidRDefault="00296836" w:rsidP="00152D9E">
      <w:pPr>
        <w:pStyle w:val="Loendilik"/>
        <w:spacing w:line="259" w:lineRule="auto"/>
        <w:ind w:left="0"/>
        <w:jc w:val="both"/>
        <w:rPr>
          <w:rFonts w:ascii="Times New Roman" w:eastAsia="Calibri" w:hAnsi="Times New Roman" w:cs="Times New Roman"/>
          <w:color w:val="000000"/>
          <w:sz w:val="24"/>
        </w:rPr>
      </w:pPr>
    </w:p>
    <w:p w14:paraId="25CC45E1" w14:textId="77777777" w:rsidR="00612BD6" w:rsidRPr="00152D9E" w:rsidRDefault="00612BD6"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144 lõiget 1 täiendatakse punktiga 17 järgmises sõnastuses: </w:t>
      </w:r>
    </w:p>
    <w:p w14:paraId="380E847C" w14:textId="77777777" w:rsidR="00302667" w:rsidRPr="00152D9E" w:rsidRDefault="00302667" w:rsidP="00152D9E">
      <w:pPr>
        <w:pStyle w:val="Loendilik"/>
        <w:ind w:left="0"/>
        <w:jc w:val="both"/>
        <w:rPr>
          <w:rFonts w:ascii="Times New Roman" w:hAnsi="Times New Roman" w:cs="Times New Roman"/>
          <w:bCs/>
          <w:sz w:val="24"/>
        </w:rPr>
      </w:pPr>
    </w:p>
    <w:p w14:paraId="085FA140" w14:textId="65010394" w:rsidR="00900E37" w:rsidRPr="00152D9E" w:rsidRDefault="00612BD6" w:rsidP="00152D9E">
      <w:pPr>
        <w:pStyle w:val="Loendilik"/>
        <w:ind w:left="0"/>
        <w:jc w:val="both"/>
        <w:rPr>
          <w:rFonts w:ascii="Times New Roman" w:hAnsi="Times New Roman" w:cs="Times New Roman"/>
          <w:bCs/>
          <w:sz w:val="24"/>
        </w:rPr>
      </w:pPr>
      <w:r w:rsidRPr="00152D9E">
        <w:rPr>
          <w:rFonts w:ascii="Times New Roman" w:hAnsi="Times New Roman" w:cs="Times New Roman"/>
          <w:bCs/>
          <w:sz w:val="24"/>
        </w:rPr>
        <w:t>„17) sotsiaalse rehabilitatsiooni, erihool</w:t>
      </w:r>
      <w:r w:rsidR="00923425" w:rsidRPr="00152D9E">
        <w:rPr>
          <w:rFonts w:ascii="Times New Roman" w:hAnsi="Times New Roman" w:cs="Times New Roman"/>
          <w:bCs/>
          <w:sz w:val="24"/>
        </w:rPr>
        <w:t>ekande</w:t>
      </w:r>
      <w:r w:rsidRPr="00152D9E">
        <w:rPr>
          <w:rFonts w:ascii="Times New Roman" w:hAnsi="Times New Roman" w:cs="Times New Roman"/>
          <w:bCs/>
          <w:sz w:val="24"/>
        </w:rPr>
        <w:t>teenuste ja abivahendite andmed juhul, kui neid rahastatakse kohaliku omavalitsuse üksuse eelarvest.“;</w:t>
      </w:r>
    </w:p>
    <w:p w14:paraId="22C67C36" w14:textId="77777777" w:rsidR="0036486E" w:rsidRPr="00152D9E" w:rsidRDefault="0036486E" w:rsidP="00152D9E">
      <w:pPr>
        <w:pStyle w:val="Loendilik"/>
        <w:ind w:left="0"/>
        <w:jc w:val="both"/>
        <w:rPr>
          <w:rFonts w:ascii="Times New Roman" w:hAnsi="Times New Roman" w:cs="Times New Roman"/>
          <w:bCs/>
          <w:sz w:val="24"/>
        </w:rPr>
      </w:pPr>
    </w:p>
    <w:p w14:paraId="7DAC9B31" w14:textId="13F788AA" w:rsidR="0036486E" w:rsidRPr="00152D9E" w:rsidRDefault="0036486E" w:rsidP="00152D9E">
      <w:pPr>
        <w:pStyle w:val="Loendilik"/>
        <w:numPr>
          <w:ilvl w:val="0"/>
          <w:numId w:val="4"/>
        </w:num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paragrahvi 144 lõige 3 tunnistatakse kehtetuks; </w:t>
      </w:r>
    </w:p>
    <w:p w14:paraId="01A8D997" w14:textId="77777777" w:rsidR="001C46F3" w:rsidRPr="00152D9E" w:rsidRDefault="001C46F3" w:rsidP="00152D9E">
      <w:pPr>
        <w:pStyle w:val="Loendilik"/>
        <w:spacing w:line="259" w:lineRule="auto"/>
        <w:ind w:left="0"/>
        <w:jc w:val="both"/>
        <w:rPr>
          <w:rFonts w:ascii="Times New Roman" w:eastAsia="Calibri" w:hAnsi="Times New Roman" w:cs="Times New Roman"/>
          <w:color w:val="000000"/>
          <w:sz w:val="24"/>
        </w:rPr>
      </w:pPr>
    </w:p>
    <w:p w14:paraId="68C787F5" w14:textId="77777777" w:rsidR="00A57E20" w:rsidRPr="00152D9E" w:rsidRDefault="0036486E" w:rsidP="00152D9E">
      <w:pPr>
        <w:pStyle w:val="Loendilik"/>
        <w:numPr>
          <w:ilvl w:val="0"/>
          <w:numId w:val="4"/>
        </w:numPr>
        <w:spacing w:line="259" w:lineRule="auto"/>
        <w:jc w:val="both"/>
        <w:rPr>
          <w:rFonts w:ascii="Times New Roman" w:eastAsia="Calibri" w:hAnsi="Times New Roman" w:cs="Times New Roman"/>
          <w:b/>
          <w:bCs/>
          <w:color w:val="000000"/>
          <w:sz w:val="24"/>
        </w:rPr>
      </w:pPr>
      <w:r w:rsidRPr="00152D9E">
        <w:rPr>
          <w:rFonts w:ascii="Times New Roman" w:eastAsia="Calibri" w:hAnsi="Times New Roman" w:cs="Times New Roman"/>
          <w:color w:val="000000"/>
          <w:sz w:val="24"/>
        </w:rPr>
        <w:t xml:space="preserve">paragrahvi 144 lõike 6 punkt 7 muudetakse ja sõnastatakse järgmiselt: </w:t>
      </w:r>
    </w:p>
    <w:p w14:paraId="11FA0B65" w14:textId="77777777" w:rsidR="00A57E20" w:rsidRPr="00152D9E" w:rsidRDefault="00A57E20" w:rsidP="00152D9E">
      <w:pPr>
        <w:pStyle w:val="Loendilik"/>
        <w:spacing w:line="259" w:lineRule="auto"/>
        <w:ind w:left="0"/>
        <w:jc w:val="both"/>
        <w:rPr>
          <w:rFonts w:ascii="Times New Roman" w:eastAsia="Calibri" w:hAnsi="Times New Roman" w:cs="Times New Roman"/>
          <w:b/>
          <w:bCs/>
          <w:color w:val="000000"/>
          <w:sz w:val="24"/>
        </w:rPr>
      </w:pPr>
    </w:p>
    <w:p w14:paraId="3408BF0C" w14:textId="25C26A47" w:rsidR="0036486E" w:rsidRPr="00152D9E" w:rsidRDefault="0036486E" w:rsidP="00152D9E">
      <w:pPr>
        <w:pStyle w:val="Loendilik"/>
        <w:spacing w:line="259" w:lineRule="auto"/>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„7) </w:t>
      </w:r>
      <w:r w:rsidR="000724A7" w:rsidRPr="00152D9E">
        <w:rPr>
          <w:rFonts w:ascii="Times New Roman" w:eastAsia="Calibri" w:hAnsi="Times New Roman" w:cs="Times New Roman"/>
          <w:color w:val="000000"/>
          <w:sz w:val="24"/>
        </w:rPr>
        <w:t>sotsiaalse rehabilitatsiooni</w:t>
      </w:r>
      <w:r w:rsidR="00594EAA" w:rsidRPr="00152D9E">
        <w:rPr>
          <w:rFonts w:ascii="Times New Roman" w:eastAsia="Calibri" w:hAnsi="Times New Roman" w:cs="Times New Roman"/>
          <w:color w:val="000000"/>
          <w:sz w:val="24"/>
        </w:rPr>
        <w:t xml:space="preserve"> teenuse </w:t>
      </w:r>
      <w:r w:rsidR="00BE3B0B" w:rsidRPr="00152D9E">
        <w:rPr>
          <w:rFonts w:ascii="Times New Roman" w:eastAsia="Calibri" w:hAnsi="Times New Roman" w:cs="Times New Roman"/>
          <w:color w:val="000000"/>
          <w:sz w:val="24"/>
        </w:rPr>
        <w:t xml:space="preserve">vajaduse hindamise andmed </w:t>
      </w:r>
      <w:r w:rsidR="00220295" w:rsidRPr="00152D9E">
        <w:rPr>
          <w:rFonts w:ascii="Times New Roman" w:eastAsia="Calibri" w:hAnsi="Times New Roman" w:cs="Times New Roman"/>
          <w:color w:val="000000"/>
          <w:sz w:val="24"/>
        </w:rPr>
        <w:t>ja</w:t>
      </w:r>
      <w:r w:rsidR="00241E7A" w:rsidRPr="00152D9E">
        <w:rPr>
          <w:rFonts w:ascii="Times New Roman" w:eastAsia="Calibri" w:hAnsi="Times New Roman" w:cs="Times New Roman"/>
          <w:color w:val="000000"/>
          <w:sz w:val="24"/>
        </w:rPr>
        <w:t xml:space="preserve"> </w:t>
      </w:r>
      <w:r w:rsidRPr="00152D9E">
        <w:rPr>
          <w:rFonts w:ascii="Times New Roman" w:eastAsia="Calibri" w:hAnsi="Times New Roman" w:cs="Times New Roman"/>
          <w:color w:val="000000"/>
          <w:sz w:val="24"/>
        </w:rPr>
        <w:t>erihoolekandeteenuse andmed.“;</w:t>
      </w:r>
    </w:p>
    <w:p w14:paraId="3B82504C" w14:textId="77777777" w:rsidR="00863A64" w:rsidRPr="00152D9E" w:rsidRDefault="00863A64" w:rsidP="00152D9E">
      <w:pPr>
        <w:pStyle w:val="Loendilik"/>
        <w:spacing w:line="259" w:lineRule="auto"/>
        <w:ind w:left="0"/>
        <w:jc w:val="both"/>
        <w:rPr>
          <w:rFonts w:ascii="Times New Roman" w:eastAsia="Calibri" w:hAnsi="Times New Roman" w:cs="Times New Roman"/>
          <w:color w:val="000000"/>
          <w:sz w:val="24"/>
        </w:rPr>
      </w:pPr>
    </w:p>
    <w:p w14:paraId="53AB70A5" w14:textId="77777777" w:rsidR="00647E8C" w:rsidRPr="00152D9E" w:rsidRDefault="0036486E" w:rsidP="00152D9E">
      <w:pPr>
        <w:pStyle w:val="Loendilik"/>
        <w:numPr>
          <w:ilvl w:val="0"/>
          <w:numId w:val="4"/>
        </w:numPr>
        <w:jc w:val="both"/>
        <w:rPr>
          <w:rFonts w:ascii="Times New Roman" w:eastAsia="Calibri" w:hAnsi="Times New Roman" w:cs="Times New Roman"/>
          <w:sz w:val="24"/>
        </w:rPr>
      </w:pPr>
      <w:r w:rsidRPr="00152D9E">
        <w:rPr>
          <w:rFonts w:ascii="Times New Roman" w:eastAsia="Calibri" w:hAnsi="Times New Roman" w:cs="Times New Roman"/>
          <w:sz w:val="24"/>
        </w:rPr>
        <w:t>paragrahvi 145</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täiendatakse lõikega 4</w:t>
      </w:r>
      <w:r w:rsidRPr="00152D9E">
        <w:rPr>
          <w:rFonts w:ascii="Times New Roman" w:eastAsia="Calibri" w:hAnsi="Times New Roman" w:cs="Times New Roman"/>
          <w:sz w:val="24"/>
          <w:vertAlign w:val="superscript"/>
        </w:rPr>
        <w:t>3</w:t>
      </w:r>
      <w:r w:rsidRPr="00152D9E">
        <w:rPr>
          <w:rFonts w:ascii="Times New Roman" w:eastAsia="Calibri" w:hAnsi="Times New Roman" w:cs="Times New Roman"/>
          <w:sz w:val="24"/>
        </w:rPr>
        <w:t xml:space="preserve"> järgmises sõnastuses: </w:t>
      </w:r>
    </w:p>
    <w:p w14:paraId="56F92A0C" w14:textId="77777777" w:rsidR="00647E8C" w:rsidRPr="00152D9E" w:rsidRDefault="00647E8C" w:rsidP="00152D9E">
      <w:pPr>
        <w:pStyle w:val="Loendilik"/>
        <w:ind w:left="0"/>
        <w:jc w:val="both"/>
        <w:rPr>
          <w:rFonts w:ascii="Times New Roman" w:eastAsia="Calibri" w:hAnsi="Times New Roman" w:cs="Times New Roman"/>
          <w:sz w:val="24"/>
        </w:rPr>
      </w:pPr>
    </w:p>
    <w:p w14:paraId="6CA3B081" w14:textId="07FB83BA" w:rsidR="0036486E" w:rsidRPr="00152D9E" w:rsidRDefault="0036486E" w:rsidP="00152D9E">
      <w:pPr>
        <w:pStyle w:val="Loendilik"/>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„(4</w:t>
      </w:r>
      <w:r w:rsidRPr="00152D9E">
        <w:rPr>
          <w:rFonts w:ascii="Times New Roman" w:eastAsia="Calibri" w:hAnsi="Times New Roman" w:cs="Times New Roman"/>
          <w:color w:val="000000"/>
          <w:sz w:val="24"/>
          <w:vertAlign w:val="superscript"/>
        </w:rPr>
        <w:t>3</w:t>
      </w:r>
      <w:r w:rsidRPr="00152D9E">
        <w:rPr>
          <w:rFonts w:ascii="Times New Roman" w:eastAsia="Calibri" w:hAnsi="Times New Roman" w:cs="Times New Roman"/>
          <w:color w:val="000000"/>
          <w:sz w:val="24"/>
        </w:rPr>
        <w:t xml:space="preserve">) Erihoolekandeteenuse andmeid säilitatakse kümme aastat pärast vastava õiguse lõppemist.“; </w:t>
      </w:r>
    </w:p>
    <w:p w14:paraId="4A27548B" w14:textId="77777777" w:rsidR="00A75FA6" w:rsidRPr="00152D9E" w:rsidRDefault="00A75FA6" w:rsidP="00152D9E">
      <w:pPr>
        <w:pStyle w:val="Loendilik"/>
        <w:ind w:left="0"/>
        <w:jc w:val="both"/>
        <w:rPr>
          <w:rFonts w:ascii="Times New Roman" w:eastAsia="Calibri" w:hAnsi="Times New Roman" w:cs="Times New Roman"/>
          <w:sz w:val="24"/>
        </w:rPr>
      </w:pPr>
    </w:p>
    <w:p w14:paraId="5EB748E3" w14:textId="4EFCD440" w:rsidR="0036486E" w:rsidRPr="00152D9E" w:rsidRDefault="0036486E" w:rsidP="00152D9E">
      <w:pPr>
        <w:pStyle w:val="Loendilik"/>
        <w:numPr>
          <w:ilvl w:val="0"/>
          <w:numId w:val="4"/>
        </w:numPr>
        <w:spacing w:after="160"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paragrahvi 145</w:t>
      </w:r>
      <w:r w:rsidRPr="00152D9E">
        <w:rPr>
          <w:rFonts w:ascii="Times New Roman" w:eastAsia="Calibri" w:hAnsi="Times New Roman" w:cs="Times New Roman"/>
          <w:color w:val="000000"/>
          <w:sz w:val="24"/>
          <w:vertAlign w:val="superscript"/>
        </w:rPr>
        <w:t>1</w:t>
      </w:r>
      <w:r w:rsidRPr="00152D9E">
        <w:rPr>
          <w:rFonts w:ascii="Times New Roman" w:eastAsia="Calibri" w:hAnsi="Times New Roman" w:cs="Times New Roman"/>
          <w:color w:val="000000"/>
          <w:sz w:val="24"/>
        </w:rPr>
        <w:t xml:space="preserve"> lõikes 5 asendatakse tekstiosa „2–4</w:t>
      </w:r>
      <w:r w:rsidRPr="00152D9E">
        <w:rPr>
          <w:rFonts w:ascii="Times New Roman" w:eastAsia="Calibri" w:hAnsi="Times New Roman" w:cs="Times New Roman"/>
          <w:color w:val="000000"/>
          <w:sz w:val="24"/>
          <w:vertAlign w:val="superscript"/>
        </w:rPr>
        <w:t>2</w:t>
      </w:r>
      <w:r w:rsidRPr="00152D9E">
        <w:rPr>
          <w:rFonts w:ascii="Times New Roman" w:eastAsia="Calibri" w:hAnsi="Times New Roman" w:cs="Times New Roman"/>
          <w:color w:val="000000"/>
          <w:sz w:val="24"/>
        </w:rPr>
        <w:t>“ tekstiosaga „2–4</w:t>
      </w:r>
      <w:r w:rsidRPr="00152D9E">
        <w:rPr>
          <w:rFonts w:ascii="Times New Roman" w:eastAsia="Calibri" w:hAnsi="Times New Roman" w:cs="Times New Roman"/>
          <w:color w:val="000000"/>
          <w:sz w:val="24"/>
          <w:vertAlign w:val="superscript"/>
        </w:rPr>
        <w:t>3</w:t>
      </w:r>
      <w:r w:rsidRPr="00152D9E">
        <w:rPr>
          <w:rFonts w:ascii="Times New Roman" w:eastAsia="Calibri" w:hAnsi="Times New Roman" w:cs="Times New Roman"/>
          <w:color w:val="000000"/>
          <w:sz w:val="24"/>
        </w:rPr>
        <w:t>“</w:t>
      </w:r>
      <w:r w:rsidR="00A75FA6" w:rsidRPr="00152D9E">
        <w:rPr>
          <w:rFonts w:ascii="Times New Roman" w:eastAsia="Calibri" w:hAnsi="Times New Roman" w:cs="Times New Roman"/>
          <w:color w:val="000000"/>
          <w:sz w:val="24"/>
        </w:rPr>
        <w:t>;</w:t>
      </w:r>
      <w:r w:rsidRPr="00152D9E">
        <w:rPr>
          <w:rFonts w:ascii="Times New Roman" w:eastAsia="Calibri" w:hAnsi="Times New Roman" w:cs="Times New Roman"/>
          <w:color w:val="000000"/>
          <w:sz w:val="24"/>
        </w:rPr>
        <w:t xml:space="preserve"> </w:t>
      </w:r>
    </w:p>
    <w:p w14:paraId="746B633B" w14:textId="77777777" w:rsidR="00900E37" w:rsidRPr="00152D9E" w:rsidRDefault="00900E37" w:rsidP="00152D9E">
      <w:pPr>
        <w:pStyle w:val="Loendilik"/>
        <w:ind w:left="0"/>
        <w:jc w:val="both"/>
        <w:rPr>
          <w:rFonts w:ascii="Times New Roman" w:hAnsi="Times New Roman" w:cs="Times New Roman"/>
          <w:bCs/>
          <w:sz w:val="24"/>
        </w:rPr>
      </w:pPr>
    </w:p>
    <w:p w14:paraId="05CE6EA4" w14:textId="7D43A1F4" w:rsidR="00225141" w:rsidRPr="00152D9E" w:rsidRDefault="0046749B" w:rsidP="00152D9E">
      <w:pPr>
        <w:pStyle w:val="Loendilik"/>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152 lõiget 3 täiendatakse punktiga 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w:t>
      </w:r>
    </w:p>
    <w:p w14:paraId="70C66239" w14:textId="77777777" w:rsidR="00D809C6" w:rsidRPr="00152D9E" w:rsidRDefault="00D809C6"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3F0C0336" w14:textId="22804677" w:rsidR="0046749B" w:rsidRPr="00152D9E" w:rsidRDefault="0046749B"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„1</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w:t>
      </w:r>
      <w:r w:rsidR="008C0AA7" w:rsidRPr="00152D9E">
        <w:rPr>
          <w:rFonts w:ascii="Times New Roman" w:eastAsia="Calibri" w:hAnsi="Times New Roman" w:cs="Times New Roman"/>
          <w:sz w:val="24"/>
          <w:lang w:eastAsia="en-US"/>
          <w14:ligatures w14:val="none"/>
        </w:rPr>
        <w:t xml:space="preserve"> käesoleva seaduse § </w:t>
      </w:r>
      <w:r w:rsidR="00674C22" w:rsidRPr="00152D9E">
        <w:rPr>
          <w:rFonts w:ascii="Times New Roman" w:eastAsia="Calibri" w:hAnsi="Times New Roman" w:cs="Times New Roman"/>
          <w:sz w:val="24"/>
          <w:lang w:eastAsia="en-US"/>
          <w14:ligatures w14:val="none"/>
        </w:rPr>
        <w:t xml:space="preserve">151 punktides </w:t>
      </w:r>
      <w:r w:rsidR="00DC3CDC" w:rsidRPr="00152D9E">
        <w:rPr>
          <w:rFonts w:ascii="Times New Roman" w:eastAsia="Calibri" w:hAnsi="Times New Roman" w:cs="Times New Roman"/>
          <w:sz w:val="24"/>
          <w:lang w:eastAsia="en-US"/>
          <w14:ligatures w14:val="none"/>
        </w:rPr>
        <w:t>5</w:t>
      </w:r>
      <w:r w:rsidR="00DC3CDC" w:rsidRPr="00152D9E">
        <w:rPr>
          <w:rFonts w:ascii="Times New Roman" w:eastAsia="Calibri" w:hAnsi="Times New Roman" w:cs="Times New Roman"/>
          <w:sz w:val="24"/>
          <w:lang w:eastAsia="en-US"/>
          <w14:ligatures w14:val="none"/>
        </w:rPr>
        <w:softHyphen/>
        <w:t>–</w:t>
      </w:r>
      <w:r w:rsidR="00531DDA" w:rsidRPr="00152D9E">
        <w:rPr>
          <w:rFonts w:ascii="Times New Roman" w:eastAsia="Calibri" w:hAnsi="Times New Roman" w:cs="Times New Roman"/>
          <w:sz w:val="24"/>
          <w:lang w:eastAsia="en-US"/>
          <w14:ligatures w14:val="none"/>
        </w:rPr>
        <w:t>9</w:t>
      </w:r>
      <w:r w:rsidRPr="00152D9E">
        <w:rPr>
          <w:rFonts w:ascii="Times New Roman" w:eastAsia="Calibri" w:hAnsi="Times New Roman" w:cs="Times New Roman"/>
          <w:sz w:val="24"/>
          <w:lang w:eastAsia="en-US"/>
          <w14:ligatures w14:val="none"/>
        </w:rPr>
        <w:t xml:space="preserve"> </w:t>
      </w:r>
      <w:r w:rsidR="00531DDA" w:rsidRPr="00152D9E">
        <w:rPr>
          <w:rFonts w:ascii="Times New Roman" w:eastAsia="Calibri" w:hAnsi="Times New Roman" w:cs="Times New Roman"/>
          <w:sz w:val="24"/>
          <w:lang w:eastAsia="en-US"/>
          <w14:ligatures w14:val="none"/>
        </w:rPr>
        <w:t xml:space="preserve">nimetatud </w:t>
      </w:r>
      <w:r w:rsidR="00780334" w:rsidRPr="00152D9E">
        <w:rPr>
          <w:rFonts w:ascii="Times New Roman" w:eastAsia="Calibri" w:hAnsi="Times New Roman" w:cs="Times New Roman"/>
          <w:sz w:val="24"/>
          <w:lang w:eastAsia="en-US"/>
          <w14:ligatures w14:val="none"/>
        </w:rPr>
        <w:t xml:space="preserve">teenuse </w:t>
      </w:r>
      <w:r w:rsidR="00531DDA" w:rsidRPr="00152D9E">
        <w:rPr>
          <w:rFonts w:ascii="Times New Roman" w:eastAsia="Calibri" w:hAnsi="Times New Roman" w:cs="Times New Roman"/>
          <w:sz w:val="24"/>
          <w:lang w:eastAsia="en-US"/>
          <w14:ligatures w14:val="none"/>
        </w:rPr>
        <w:t>tegevusloa</w:t>
      </w:r>
      <w:r w:rsidR="007B3E1E" w:rsidRPr="00152D9E">
        <w:rPr>
          <w:rFonts w:ascii="Times New Roman" w:eastAsia="Calibri" w:hAnsi="Times New Roman" w:cs="Times New Roman"/>
          <w:sz w:val="24"/>
          <w:lang w:eastAsia="en-US"/>
          <w14:ligatures w14:val="none"/>
        </w:rPr>
        <w:t xml:space="preserve"> taotlemise korral</w:t>
      </w:r>
      <w:r w:rsidR="008C0AA7" w:rsidRPr="00152D9E">
        <w:rPr>
          <w:rFonts w:ascii="Times New Roman" w:eastAsia="Calibri" w:hAnsi="Times New Roman" w:cs="Times New Roman"/>
          <w:sz w:val="24"/>
          <w:lang w:eastAsia="en-US"/>
          <w14:ligatures w14:val="none"/>
        </w:rPr>
        <w:t xml:space="preserve"> nende isikute arv, kellele taotleja soovib teenust osutada riigieelarvelistest vahenditest</w:t>
      </w:r>
      <w:r w:rsidR="007B3E1E" w:rsidRPr="00152D9E">
        <w:rPr>
          <w:rFonts w:ascii="Times New Roman" w:eastAsia="Calibri" w:hAnsi="Times New Roman" w:cs="Times New Roman"/>
          <w:sz w:val="24"/>
          <w:lang w:eastAsia="en-US"/>
          <w14:ligatures w14:val="none"/>
        </w:rPr>
        <w:t>;“</w:t>
      </w:r>
      <w:r w:rsidR="004C4DB2" w:rsidRPr="00152D9E">
        <w:rPr>
          <w:rFonts w:ascii="Times New Roman" w:eastAsia="Calibri" w:hAnsi="Times New Roman" w:cs="Times New Roman"/>
          <w:sz w:val="24"/>
          <w:lang w:eastAsia="en-US"/>
        </w:rPr>
        <w:t>;</w:t>
      </w:r>
      <w:r w:rsidR="00DF2EF8" w:rsidRPr="00152D9E">
        <w:rPr>
          <w:rFonts w:ascii="Times New Roman" w:eastAsia="Calibri" w:hAnsi="Times New Roman" w:cs="Times New Roman"/>
          <w:sz w:val="24"/>
          <w:lang w:eastAsia="en-US"/>
          <w14:ligatures w14:val="none"/>
        </w:rPr>
        <w:t xml:space="preserve"> </w:t>
      </w:r>
    </w:p>
    <w:p w14:paraId="059ACC55" w14:textId="77777777" w:rsidR="00D6051C" w:rsidRPr="00152D9E" w:rsidRDefault="00D6051C"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1E435E38" w14:textId="77777777" w:rsidR="00D07025" w:rsidRPr="00152D9E" w:rsidRDefault="00D07025" w:rsidP="00152D9E">
      <w:pPr>
        <w:pStyle w:val="Loendilik"/>
        <w:numPr>
          <w:ilvl w:val="0"/>
          <w:numId w:val="4"/>
        </w:numPr>
        <w:spacing w:after="160" w:line="259" w:lineRule="auto"/>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rPr>
        <w:t xml:space="preserve">paragrahvi 160 täiendatakse lõikega 50 järgmises sõnastuses: </w:t>
      </w:r>
    </w:p>
    <w:p w14:paraId="78C305D3" w14:textId="77777777" w:rsidR="00D07025" w:rsidRPr="00152D9E" w:rsidRDefault="00D07025" w:rsidP="00152D9E">
      <w:pPr>
        <w:pStyle w:val="Loendilik"/>
        <w:spacing w:after="160" w:line="259" w:lineRule="auto"/>
        <w:ind w:left="0"/>
        <w:jc w:val="both"/>
        <w:rPr>
          <w:rFonts w:ascii="Times New Roman" w:eastAsia="Calibri" w:hAnsi="Times New Roman" w:cs="Times New Roman"/>
          <w:sz w:val="24"/>
          <w:lang w:eastAsia="en-US"/>
          <w14:ligatures w14:val="none"/>
        </w:rPr>
      </w:pPr>
    </w:p>
    <w:p w14:paraId="104C53EC" w14:textId="7D3C3E57" w:rsidR="003F7009" w:rsidRPr="00152D9E" w:rsidRDefault="0079359D" w:rsidP="00152D9E">
      <w:pPr>
        <w:pStyle w:val="Loendilik"/>
        <w:spacing w:after="160" w:line="259" w:lineRule="auto"/>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rPr>
        <w:t>„(50) Käesoleva seaduse § 71 lõiget 1</w:t>
      </w:r>
      <w:r w:rsidRPr="00152D9E">
        <w:rPr>
          <w:rFonts w:ascii="Times New Roman" w:eastAsia="Calibri" w:hAnsi="Times New Roman" w:cs="Times New Roman"/>
          <w:sz w:val="24"/>
          <w:vertAlign w:val="superscript"/>
          <w:lang w:eastAsia="en-US"/>
        </w:rPr>
        <w:t>1</w:t>
      </w:r>
      <w:r w:rsidRPr="00152D9E">
        <w:rPr>
          <w:rFonts w:ascii="Times New Roman" w:eastAsia="Calibri" w:hAnsi="Times New Roman" w:cs="Times New Roman"/>
          <w:sz w:val="24"/>
          <w:lang w:eastAsia="en-US"/>
        </w:rPr>
        <w:t xml:space="preserve"> kohaldatakse tegevuskohtade osas, mille tegevusluba on väljastatud alates 202</w:t>
      </w:r>
      <w:r w:rsidR="0090167A" w:rsidRPr="00152D9E">
        <w:rPr>
          <w:rFonts w:ascii="Times New Roman" w:eastAsia="Calibri" w:hAnsi="Times New Roman" w:cs="Times New Roman"/>
          <w:sz w:val="24"/>
          <w:lang w:eastAsia="en-US"/>
        </w:rPr>
        <w:t>7</w:t>
      </w:r>
      <w:r w:rsidRPr="00152D9E">
        <w:rPr>
          <w:rFonts w:ascii="Times New Roman" w:eastAsia="Calibri" w:hAnsi="Times New Roman" w:cs="Times New Roman"/>
          <w:sz w:val="24"/>
          <w:lang w:eastAsia="en-US"/>
        </w:rPr>
        <w:t>. aasta 1. jaanuarist.“.</w:t>
      </w:r>
    </w:p>
    <w:p w14:paraId="27950040" w14:textId="77777777" w:rsidR="00EB224B" w:rsidRPr="00152D9E" w:rsidRDefault="00EB224B" w:rsidP="00152D9E">
      <w:pPr>
        <w:pStyle w:val="Loendilik"/>
        <w:spacing w:line="259" w:lineRule="auto"/>
        <w:ind w:left="0"/>
        <w:jc w:val="both"/>
        <w:rPr>
          <w:rFonts w:ascii="Times New Roman" w:hAnsi="Times New Roman" w:cs="Times New Roman"/>
          <w:sz w:val="24"/>
        </w:rPr>
      </w:pPr>
    </w:p>
    <w:p w14:paraId="0B386B0C" w14:textId="20BB0838" w:rsidR="007F24C9" w:rsidRPr="00152D9E" w:rsidRDefault="00EB224B" w:rsidP="00152D9E">
      <w:pPr>
        <w:jc w:val="both"/>
        <w:rPr>
          <w:rFonts w:ascii="Times New Roman" w:hAnsi="Times New Roman" w:cs="Times New Roman"/>
          <w:b/>
          <w:bCs/>
          <w:noProof/>
          <w:sz w:val="24"/>
        </w:rPr>
      </w:pPr>
      <w:r w:rsidRPr="00152D9E">
        <w:rPr>
          <w:rFonts w:ascii="Times New Roman" w:hAnsi="Times New Roman" w:cs="Times New Roman"/>
          <w:b/>
          <w:bCs/>
          <w:noProof/>
          <w:sz w:val="24"/>
        </w:rPr>
        <w:t xml:space="preserve">§ 2. </w:t>
      </w:r>
      <w:r w:rsidR="007F24C9" w:rsidRPr="00152D9E">
        <w:rPr>
          <w:rFonts w:ascii="Times New Roman" w:hAnsi="Times New Roman" w:cs="Times New Roman"/>
          <w:b/>
          <w:bCs/>
          <w:noProof/>
          <w:sz w:val="24"/>
        </w:rPr>
        <w:t xml:space="preserve">Sotsiaalseadustiku üldosa seaduse muutmine </w:t>
      </w:r>
    </w:p>
    <w:p w14:paraId="511915F8" w14:textId="77777777" w:rsidR="007F24C9" w:rsidRPr="00152D9E" w:rsidRDefault="007F24C9" w:rsidP="00152D9E">
      <w:pPr>
        <w:jc w:val="both"/>
        <w:rPr>
          <w:rFonts w:ascii="Times New Roman" w:hAnsi="Times New Roman" w:cs="Times New Roman"/>
          <w:b/>
          <w:bCs/>
          <w:noProof/>
          <w:sz w:val="24"/>
        </w:rPr>
      </w:pPr>
    </w:p>
    <w:p w14:paraId="6049C120" w14:textId="458C4AA7" w:rsidR="007F24C9" w:rsidRPr="00152D9E" w:rsidRDefault="007F24C9" w:rsidP="00152D9E">
      <w:pPr>
        <w:jc w:val="both"/>
        <w:rPr>
          <w:rFonts w:ascii="Times New Roman" w:hAnsi="Times New Roman" w:cs="Times New Roman"/>
          <w:noProof/>
          <w:sz w:val="24"/>
        </w:rPr>
      </w:pPr>
      <w:r w:rsidRPr="00152D9E">
        <w:rPr>
          <w:rFonts w:ascii="Times New Roman" w:hAnsi="Times New Roman" w:cs="Times New Roman"/>
          <w:noProof/>
          <w:sz w:val="24"/>
        </w:rPr>
        <w:t xml:space="preserve">Sotsiaalseadustiku üldosa seaduses tehakse järgmised muudatused: </w:t>
      </w:r>
    </w:p>
    <w:p w14:paraId="33B3FD68" w14:textId="716FFB11" w:rsidR="00EB224B" w:rsidRPr="00152D9E" w:rsidRDefault="00EB224B" w:rsidP="00152D9E">
      <w:pPr>
        <w:jc w:val="both"/>
        <w:rPr>
          <w:rFonts w:ascii="Times New Roman" w:hAnsi="Times New Roman" w:cs="Times New Roman"/>
          <w:b/>
          <w:bCs/>
          <w:noProof/>
          <w:sz w:val="24"/>
        </w:rPr>
      </w:pPr>
    </w:p>
    <w:p w14:paraId="493C8202" w14:textId="3F4F991E" w:rsidR="007B7DAB" w:rsidRPr="00152D9E" w:rsidRDefault="007F24C9" w:rsidP="00152D9E">
      <w:pPr>
        <w:spacing w:line="259" w:lineRule="auto"/>
        <w:jc w:val="both"/>
        <w:rPr>
          <w:rFonts w:ascii="Times New Roman" w:eastAsia="Calibri" w:hAnsi="Times New Roman" w:cs="Times New Roman"/>
          <w:color w:val="000000"/>
          <w:sz w:val="24"/>
        </w:rPr>
      </w:pPr>
      <w:r w:rsidRPr="00152D9E">
        <w:rPr>
          <w:rFonts w:ascii="Times New Roman" w:hAnsi="Times New Roman" w:cs="Times New Roman"/>
          <w:b/>
          <w:bCs/>
          <w:noProof/>
          <w:sz w:val="24"/>
        </w:rPr>
        <w:t xml:space="preserve">1) </w:t>
      </w:r>
      <w:r w:rsidR="007B7DAB" w:rsidRPr="00152D9E">
        <w:rPr>
          <w:rFonts w:ascii="Times New Roman" w:eastAsia="Calibri" w:hAnsi="Times New Roman" w:cs="Times New Roman"/>
          <w:color w:val="000000"/>
          <w:sz w:val="24"/>
        </w:rPr>
        <w:t xml:space="preserve">paragrahvi 38 lõike 1 punktis 2 asendatakse tekstiosa „, sotsiaalse rehabilitatsiooni ja erihoolekandeteenuse“ tekstiosaga „ja sotsiaalse rehabilitatsiooni teenuse“;  </w:t>
      </w:r>
    </w:p>
    <w:p w14:paraId="24932665" w14:textId="77777777" w:rsidR="00E04E3B" w:rsidRPr="00152D9E" w:rsidRDefault="00E04E3B" w:rsidP="00152D9E">
      <w:pPr>
        <w:spacing w:line="259" w:lineRule="auto"/>
        <w:jc w:val="both"/>
        <w:rPr>
          <w:rFonts w:ascii="Times New Roman" w:eastAsia="Calibri" w:hAnsi="Times New Roman" w:cs="Times New Roman"/>
          <w:b/>
          <w:bCs/>
          <w:strike/>
          <w:color w:val="000000"/>
          <w:sz w:val="24"/>
        </w:rPr>
      </w:pPr>
    </w:p>
    <w:p w14:paraId="315472B3" w14:textId="3ECE937A" w:rsidR="007B7DAB" w:rsidRPr="00152D9E" w:rsidRDefault="00E04E3B" w:rsidP="00152D9E">
      <w:p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b/>
          <w:bCs/>
          <w:color w:val="000000"/>
          <w:sz w:val="24"/>
        </w:rPr>
        <w:t>2)</w:t>
      </w:r>
      <w:r w:rsidRPr="00152D9E">
        <w:rPr>
          <w:rFonts w:ascii="Times New Roman" w:eastAsia="Calibri" w:hAnsi="Times New Roman" w:cs="Times New Roman"/>
          <w:color w:val="000000"/>
          <w:sz w:val="24"/>
        </w:rPr>
        <w:t xml:space="preserve"> </w:t>
      </w:r>
      <w:r w:rsidR="007B7DAB" w:rsidRPr="00152D9E">
        <w:rPr>
          <w:rFonts w:ascii="Times New Roman" w:eastAsia="Calibri" w:hAnsi="Times New Roman" w:cs="Times New Roman"/>
          <w:color w:val="000000"/>
          <w:sz w:val="24"/>
        </w:rPr>
        <w:t xml:space="preserve">paragrahvi 39 lõike 2 punktis 2 asendatakse tekstiosa „, sotsiaalse rehabilitatsiooni ning erihoolekandeteenuse“ tekstiosaga „ning sotsiaalse rehabilitatsiooni teenuse“; </w:t>
      </w:r>
    </w:p>
    <w:p w14:paraId="2D43445E" w14:textId="77777777" w:rsidR="00E04E3B" w:rsidRPr="00152D9E" w:rsidRDefault="00E04E3B" w:rsidP="00152D9E">
      <w:pPr>
        <w:spacing w:line="259" w:lineRule="auto"/>
        <w:jc w:val="both"/>
        <w:rPr>
          <w:rFonts w:ascii="Times New Roman" w:eastAsia="Calibri" w:hAnsi="Times New Roman" w:cs="Times New Roman"/>
          <w:b/>
          <w:bCs/>
          <w:color w:val="000000"/>
          <w:sz w:val="24"/>
        </w:rPr>
      </w:pPr>
    </w:p>
    <w:p w14:paraId="0FC10D0E" w14:textId="6C26AEB9" w:rsidR="007B7DAB" w:rsidRPr="00152D9E" w:rsidRDefault="00463B6D" w:rsidP="00152D9E">
      <w:pPr>
        <w:spacing w:line="259" w:lineRule="auto"/>
        <w:jc w:val="both"/>
        <w:rPr>
          <w:rFonts w:ascii="Times New Roman" w:eastAsia="Calibri" w:hAnsi="Times New Roman" w:cs="Times New Roman"/>
          <w:b/>
          <w:bCs/>
          <w:color w:val="000000"/>
          <w:sz w:val="24"/>
        </w:rPr>
      </w:pPr>
      <w:r w:rsidRPr="00152D9E">
        <w:rPr>
          <w:rFonts w:ascii="Times New Roman" w:eastAsia="Calibri" w:hAnsi="Times New Roman" w:cs="Times New Roman"/>
          <w:b/>
          <w:bCs/>
          <w:color w:val="000000"/>
          <w:sz w:val="24"/>
        </w:rPr>
        <w:t xml:space="preserve">3) </w:t>
      </w:r>
      <w:r w:rsidR="007B7DAB" w:rsidRPr="00152D9E">
        <w:rPr>
          <w:rFonts w:ascii="Times New Roman" w:eastAsia="Calibri" w:hAnsi="Times New Roman" w:cs="Times New Roman"/>
          <w:color w:val="000000"/>
          <w:sz w:val="24"/>
        </w:rPr>
        <w:t xml:space="preserve">seadust täiendatakse </w:t>
      </w:r>
      <w:commentRangeStart w:id="16"/>
      <w:r w:rsidR="007B7DAB" w:rsidRPr="00152D9E">
        <w:rPr>
          <w:rFonts w:ascii="Times New Roman" w:eastAsia="Calibri" w:hAnsi="Times New Roman" w:cs="Times New Roman"/>
          <w:color w:val="000000"/>
          <w:sz w:val="24"/>
        </w:rPr>
        <w:t>§-ga 39</w:t>
      </w:r>
      <w:r w:rsidR="00F1193E" w:rsidRPr="00152D9E">
        <w:rPr>
          <w:rFonts w:ascii="Times New Roman" w:eastAsia="Calibri" w:hAnsi="Times New Roman" w:cs="Times New Roman"/>
          <w:color w:val="000000"/>
          <w:sz w:val="24"/>
          <w:vertAlign w:val="superscript"/>
        </w:rPr>
        <w:t>3</w:t>
      </w:r>
      <w:r w:rsidR="007B7DAB" w:rsidRPr="00152D9E">
        <w:rPr>
          <w:rFonts w:ascii="Times New Roman" w:eastAsia="Calibri" w:hAnsi="Times New Roman" w:cs="Times New Roman"/>
          <w:color w:val="000000"/>
          <w:sz w:val="24"/>
        </w:rPr>
        <w:t xml:space="preserve"> </w:t>
      </w:r>
      <w:commentRangeEnd w:id="16"/>
      <w:r w:rsidR="008F6F61" w:rsidRPr="00152D9E">
        <w:rPr>
          <w:rStyle w:val="Kommentaariviide"/>
          <w:rFonts w:ascii="Times New Roman" w:eastAsia="Calibri" w:hAnsi="Times New Roman" w:cs="Times New Roman"/>
          <w:color w:val="000000"/>
          <w:sz w:val="24"/>
          <w:szCs w:val="24"/>
        </w:rPr>
        <w:commentReference w:id="16"/>
      </w:r>
      <w:r w:rsidR="007B7DAB" w:rsidRPr="00152D9E">
        <w:rPr>
          <w:rFonts w:ascii="Times New Roman" w:eastAsia="Calibri" w:hAnsi="Times New Roman" w:cs="Times New Roman"/>
          <w:color w:val="000000"/>
          <w:sz w:val="24"/>
        </w:rPr>
        <w:t>järgmises sõnastuses:</w:t>
      </w:r>
      <w:r w:rsidR="007B7DAB" w:rsidRPr="00152D9E">
        <w:rPr>
          <w:rFonts w:ascii="Times New Roman" w:eastAsia="Calibri" w:hAnsi="Times New Roman" w:cs="Times New Roman"/>
          <w:b/>
          <w:bCs/>
          <w:color w:val="000000"/>
          <w:sz w:val="24"/>
        </w:rPr>
        <w:t xml:space="preserve"> </w:t>
      </w:r>
    </w:p>
    <w:p w14:paraId="6B6AF823" w14:textId="77777777" w:rsidR="00463B6D" w:rsidRPr="00152D9E" w:rsidRDefault="00463B6D" w:rsidP="00152D9E">
      <w:pPr>
        <w:spacing w:line="259" w:lineRule="auto"/>
        <w:jc w:val="both"/>
        <w:rPr>
          <w:rFonts w:ascii="Times New Roman" w:eastAsia="Calibri" w:hAnsi="Times New Roman" w:cs="Times New Roman"/>
          <w:b/>
          <w:bCs/>
          <w:color w:val="000000"/>
          <w:sz w:val="24"/>
        </w:rPr>
      </w:pPr>
    </w:p>
    <w:p w14:paraId="7C1E8542" w14:textId="7593BCB0" w:rsidR="007B7DAB" w:rsidRPr="00152D9E" w:rsidRDefault="007B7DAB" w:rsidP="00152D9E">
      <w:pPr>
        <w:spacing w:line="259" w:lineRule="auto"/>
        <w:jc w:val="both"/>
        <w:rPr>
          <w:rFonts w:ascii="Times New Roman" w:eastAsia="Calibri" w:hAnsi="Times New Roman" w:cs="Times New Roman"/>
          <w:b/>
          <w:bCs/>
          <w:color w:val="000000"/>
          <w:sz w:val="24"/>
        </w:rPr>
      </w:pPr>
      <w:r w:rsidRPr="00152D9E">
        <w:rPr>
          <w:rFonts w:ascii="Times New Roman" w:eastAsia="Calibri" w:hAnsi="Times New Roman" w:cs="Times New Roman"/>
          <w:color w:val="000000"/>
          <w:sz w:val="24"/>
        </w:rPr>
        <w:t>„</w:t>
      </w:r>
      <w:r w:rsidRPr="00152D9E">
        <w:rPr>
          <w:rFonts w:ascii="Times New Roman" w:eastAsia="Calibri" w:hAnsi="Times New Roman" w:cs="Times New Roman"/>
          <w:b/>
          <w:bCs/>
          <w:color w:val="000000"/>
          <w:sz w:val="24"/>
        </w:rPr>
        <w:t>§ 39</w:t>
      </w:r>
      <w:r w:rsidR="00F1193E" w:rsidRPr="00152D9E">
        <w:rPr>
          <w:rFonts w:ascii="Times New Roman" w:eastAsia="Calibri" w:hAnsi="Times New Roman" w:cs="Times New Roman"/>
          <w:b/>
          <w:bCs/>
          <w:color w:val="000000"/>
          <w:sz w:val="24"/>
          <w:vertAlign w:val="superscript"/>
        </w:rPr>
        <w:t>3</w:t>
      </w:r>
      <w:r w:rsidRPr="00152D9E">
        <w:rPr>
          <w:rFonts w:ascii="Times New Roman" w:eastAsia="Calibri" w:hAnsi="Times New Roman" w:cs="Times New Roman"/>
          <w:b/>
          <w:bCs/>
          <w:color w:val="000000"/>
          <w:sz w:val="24"/>
        </w:rPr>
        <w:t xml:space="preserve">. Infosüsteemi kantud erihoolekandeteenuse andmete säilitamine </w:t>
      </w:r>
    </w:p>
    <w:p w14:paraId="0E26A5BA" w14:textId="77777777" w:rsidR="00F1193E" w:rsidRPr="00152D9E" w:rsidRDefault="00F1193E" w:rsidP="00152D9E">
      <w:pPr>
        <w:spacing w:line="259" w:lineRule="auto"/>
        <w:jc w:val="both"/>
        <w:rPr>
          <w:rFonts w:ascii="Times New Roman" w:eastAsia="Calibri" w:hAnsi="Times New Roman" w:cs="Times New Roman"/>
          <w:b/>
          <w:bCs/>
          <w:color w:val="000000"/>
          <w:sz w:val="24"/>
        </w:rPr>
      </w:pPr>
    </w:p>
    <w:p w14:paraId="39EB3781" w14:textId="5B93F85A" w:rsidR="007B7DAB" w:rsidRPr="00152D9E" w:rsidRDefault="007B7DAB" w:rsidP="00152D9E">
      <w:pPr>
        <w:spacing w:line="259" w:lineRule="auto"/>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Kuni 2027. aasta 31. juulini infosüsteemi kogutud erihoolekandeteenuse andmed arhiveeritakse hiljemalt 2033. aasta 31. juulil ja neid </w:t>
      </w:r>
      <w:commentRangeStart w:id="17"/>
      <w:r w:rsidRPr="00152D9E">
        <w:rPr>
          <w:rFonts w:ascii="Times New Roman" w:eastAsia="Calibri" w:hAnsi="Times New Roman" w:cs="Times New Roman"/>
          <w:color w:val="000000"/>
          <w:sz w:val="24"/>
        </w:rPr>
        <w:t>säilitatakse kümme aastat pärast teenusele õiguse lõppemist. Pärast nimetatud tähtaja möödumist andmed anonüümitakse.</w:t>
      </w:r>
      <w:commentRangeEnd w:id="17"/>
      <w:r w:rsidR="00F86483" w:rsidRPr="00152D9E">
        <w:rPr>
          <w:rStyle w:val="Kommentaariviide"/>
          <w:rFonts w:ascii="Times New Roman" w:eastAsia="Calibri" w:hAnsi="Times New Roman" w:cs="Times New Roman"/>
          <w:color w:val="000000"/>
          <w:sz w:val="24"/>
          <w:szCs w:val="24"/>
        </w:rPr>
        <w:commentReference w:id="17"/>
      </w:r>
      <w:r w:rsidRPr="00152D9E">
        <w:rPr>
          <w:rFonts w:ascii="Times New Roman" w:eastAsia="Calibri" w:hAnsi="Times New Roman" w:cs="Times New Roman"/>
          <w:color w:val="000000"/>
          <w:sz w:val="24"/>
        </w:rPr>
        <w:t xml:space="preserve">“.  </w:t>
      </w:r>
    </w:p>
    <w:p w14:paraId="4C16636A" w14:textId="77777777" w:rsidR="008E7F84" w:rsidRPr="00152D9E" w:rsidRDefault="008E7F84" w:rsidP="00152D9E">
      <w:pPr>
        <w:jc w:val="both"/>
        <w:rPr>
          <w:rFonts w:ascii="Times New Roman" w:hAnsi="Times New Roman" w:cs="Times New Roman"/>
          <w:noProof/>
          <w:color w:val="000000"/>
          <w:sz w:val="24"/>
          <w:shd w:val="clear" w:color="auto" w:fill="FFFFFF"/>
        </w:rPr>
      </w:pPr>
    </w:p>
    <w:p w14:paraId="11F0C2A3" w14:textId="11B2CE6F" w:rsidR="008E7F84" w:rsidRPr="00152D9E" w:rsidRDefault="008E7F84" w:rsidP="00152D9E">
      <w:pPr>
        <w:jc w:val="both"/>
        <w:rPr>
          <w:rFonts w:ascii="Times New Roman" w:hAnsi="Times New Roman" w:cs="Times New Roman"/>
          <w:b/>
          <w:bCs/>
          <w:noProof/>
          <w:color w:val="000000" w:themeColor="text1"/>
          <w:sz w:val="24"/>
        </w:rPr>
      </w:pPr>
      <w:r w:rsidRPr="00152D9E">
        <w:rPr>
          <w:rFonts w:ascii="Times New Roman" w:hAnsi="Times New Roman" w:cs="Times New Roman"/>
          <w:b/>
          <w:bCs/>
          <w:noProof/>
          <w:color w:val="000000" w:themeColor="text1"/>
          <w:sz w:val="24"/>
        </w:rPr>
        <w:t xml:space="preserve">§ </w:t>
      </w:r>
      <w:r w:rsidR="007F24C9" w:rsidRPr="00152D9E">
        <w:rPr>
          <w:rFonts w:ascii="Times New Roman" w:hAnsi="Times New Roman" w:cs="Times New Roman"/>
          <w:b/>
          <w:bCs/>
          <w:noProof/>
          <w:color w:val="000000" w:themeColor="text1"/>
          <w:sz w:val="24"/>
        </w:rPr>
        <w:t>3</w:t>
      </w:r>
      <w:r w:rsidRPr="00152D9E">
        <w:rPr>
          <w:rFonts w:ascii="Times New Roman" w:hAnsi="Times New Roman" w:cs="Times New Roman"/>
          <w:b/>
          <w:bCs/>
          <w:noProof/>
          <w:color w:val="000000" w:themeColor="text1"/>
          <w:sz w:val="24"/>
        </w:rPr>
        <w:t>. Seaduse jõustumine</w:t>
      </w:r>
    </w:p>
    <w:p w14:paraId="5C67949F" w14:textId="77777777" w:rsidR="008E7F84" w:rsidRPr="00152D9E" w:rsidRDefault="008E7F84" w:rsidP="00152D9E">
      <w:pPr>
        <w:jc w:val="both"/>
        <w:rPr>
          <w:rFonts w:ascii="Times New Roman" w:hAnsi="Times New Roman" w:cs="Times New Roman"/>
          <w:noProof/>
          <w:sz w:val="24"/>
        </w:rPr>
      </w:pPr>
    </w:p>
    <w:p w14:paraId="0CBD7474" w14:textId="6BBD47EA" w:rsidR="008E7F84" w:rsidRPr="00152D9E" w:rsidRDefault="003B6B03" w:rsidP="00152D9E">
      <w:pPr>
        <w:jc w:val="both"/>
        <w:rPr>
          <w:rFonts w:ascii="Times New Roman" w:hAnsi="Times New Roman" w:cs="Times New Roman"/>
          <w:sz w:val="24"/>
        </w:rPr>
      </w:pPr>
      <w:r w:rsidRPr="00152D9E">
        <w:rPr>
          <w:rFonts w:ascii="Times New Roman" w:hAnsi="Times New Roman" w:cs="Times New Roman"/>
          <w:sz w:val="24"/>
        </w:rPr>
        <w:t xml:space="preserve">(1) </w:t>
      </w:r>
      <w:r w:rsidR="008E7F84" w:rsidRPr="00152D9E">
        <w:rPr>
          <w:rFonts w:ascii="Times New Roman" w:hAnsi="Times New Roman" w:cs="Times New Roman"/>
          <w:sz w:val="24"/>
        </w:rPr>
        <w:t xml:space="preserve">Käesolev seadus jõustub </w:t>
      </w:r>
      <w:r w:rsidR="006825DB" w:rsidRPr="00152D9E">
        <w:rPr>
          <w:rFonts w:ascii="Times New Roman" w:hAnsi="Times New Roman" w:cs="Times New Roman"/>
          <w:sz w:val="24"/>
        </w:rPr>
        <w:t xml:space="preserve">üldises korras. </w:t>
      </w:r>
    </w:p>
    <w:p w14:paraId="27C9C1FF" w14:textId="77777777" w:rsidR="00FD2EE4" w:rsidRPr="00152D9E" w:rsidRDefault="00FD2EE4" w:rsidP="00152D9E">
      <w:pPr>
        <w:jc w:val="both"/>
        <w:rPr>
          <w:rFonts w:ascii="Times New Roman" w:hAnsi="Times New Roman" w:cs="Times New Roman"/>
          <w:sz w:val="24"/>
        </w:rPr>
      </w:pPr>
    </w:p>
    <w:p w14:paraId="61253CC9" w14:textId="73561D33" w:rsidR="00FD2EE4" w:rsidRPr="00152D9E" w:rsidRDefault="00FD2EE4" w:rsidP="00152D9E">
      <w:pPr>
        <w:jc w:val="both"/>
        <w:rPr>
          <w:rFonts w:ascii="Times New Roman" w:hAnsi="Times New Roman" w:cs="Times New Roman"/>
          <w:sz w:val="24"/>
        </w:rPr>
      </w:pPr>
      <w:r w:rsidRPr="00152D9E">
        <w:rPr>
          <w:rFonts w:ascii="Times New Roman" w:hAnsi="Times New Roman" w:cs="Times New Roman"/>
          <w:sz w:val="24"/>
        </w:rPr>
        <w:t xml:space="preserve">(2) </w:t>
      </w:r>
      <w:r w:rsidR="003014E4" w:rsidRPr="00152D9E">
        <w:rPr>
          <w:rFonts w:ascii="Times New Roman" w:hAnsi="Times New Roman" w:cs="Times New Roman"/>
          <w:sz w:val="24"/>
        </w:rPr>
        <w:t xml:space="preserve">Käesoleva seaduse </w:t>
      </w:r>
      <w:r w:rsidR="00836576" w:rsidRPr="00152D9E">
        <w:rPr>
          <w:rFonts w:ascii="Times New Roman" w:hAnsi="Times New Roman" w:cs="Times New Roman"/>
          <w:sz w:val="24"/>
        </w:rPr>
        <w:t xml:space="preserve">§ 1 </w:t>
      </w:r>
      <w:r w:rsidR="00EA69D9" w:rsidRPr="00152D9E">
        <w:rPr>
          <w:rFonts w:ascii="Times New Roman" w:hAnsi="Times New Roman" w:cs="Times New Roman"/>
          <w:sz w:val="24"/>
        </w:rPr>
        <w:t>punktid 12</w:t>
      </w:r>
      <w:r w:rsidR="006F4139" w:rsidRPr="00152D9E">
        <w:rPr>
          <w:rFonts w:ascii="Times New Roman" w:hAnsi="Times New Roman" w:cs="Times New Roman"/>
          <w:sz w:val="24"/>
        </w:rPr>
        <w:t xml:space="preserve">, </w:t>
      </w:r>
      <w:r w:rsidR="00BC6DC4" w:rsidRPr="00152D9E">
        <w:rPr>
          <w:rFonts w:ascii="Times New Roman" w:hAnsi="Times New Roman" w:cs="Times New Roman"/>
          <w:sz w:val="24"/>
        </w:rPr>
        <w:t>29</w:t>
      </w:r>
      <w:r w:rsidR="006F4139" w:rsidRPr="00152D9E">
        <w:rPr>
          <w:rFonts w:ascii="Times New Roman" w:hAnsi="Times New Roman" w:cs="Times New Roman"/>
          <w:sz w:val="24"/>
        </w:rPr>
        <w:t xml:space="preserve">, </w:t>
      </w:r>
      <w:r w:rsidR="00BC6DC4" w:rsidRPr="00152D9E">
        <w:rPr>
          <w:rFonts w:ascii="Times New Roman" w:hAnsi="Times New Roman" w:cs="Times New Roman"/>
          <w:sz w:val="24"/>
        </w:rPr>
        <w:t xml:space="preserve">30 </w:t>
      </w:r>
      <w:r w:rsidR="006F4139" w:rsidRPr="00152D9E">
        <w:rPr>
          <w:rFonts w:ascii="Times New Roman" w:hAnsi="Times New Roman" w:cs="Times New Roman"/>
          <w:sz w:val="24"/>
        </w:rPr>
        <w:t xml:space="preserve">ja 48 </w:t>
      </w:r>
      <w:r w:rsidR="00BC6DC4" w:rsidRPr="00152D9E">
        <w:rPr>
          <w:rFonts w:ascii="Times New Roman" w:hAnsi="Times New Roman" w:cs="Times New Roman"/>
          <w:sz w:val="24"/>
        </w:rPr>
        <w:t xml:space="preserve">jõustuvad 2027. aasta 1. jaanuaril. </w:t>
      </w:r>
    </w:p>
    <w:p w14:paraId="5564E1B9" w14:textId="77777777" w:rsidR="003B6B03" w:rsidRPr="00152D9E" w:rsidRDefault="003B6B03" w:rsidP="00152D9E">
      <w:pPr>
        <w:jc w:val="both"/>
        <w:rPr>
          <w:rFonts w:ascii="Times New Roman" w:hAnsi="Times New Roman" w:cs="Times New Roman"/>
          <w:sz w:val="24"/>
        </w:rPr>
      </w:pPr>
    </w:p>
    <w:p w14:paraId="4297C46D" w14:textId="00D8B506" w:rsidR="00FF446D" w:rsidRPr="00152D9E" w:rsidRDefault="00FF446D" w:rsidP="00152D9E">
      <w:pPr>
        <w:jc w:val="both"/>
        <w:rPr>
          <w:rFonts w:ascii="Times New Roman" w:hAnsi="Times New Roman" w:cs="Times New Roman"/>
          <w:sz w:val="24"/>
        </w:rPr>
      </w:pPr>
      <w:r w:rsidRPr="00152D9E">
        <w:rPr>
          <w:rFonts w:ascii="Times New Roman" w:hAnsi="Times New Roman" w:cs="Times New Roman"/>
          <w:sz w:val="24"/>
        </w:rPr>
        <w:t>(</w:t>
      </w:r>
      <w:r w:rsidR="00FD2EE4" w:rsidRPr="00152D9E">
        <w:rPr>
          <w:rFonts w:ascii="Times New Roman" w:hAnsi="Times New Roman" w:cs="Times New Roman"/>
          <w:sz w:val="24"/>
        </w:rPr>
        <w:t>3</w:t>
      </w:r>
      <w:r w:rsidRPr="00152D9E">
        <w:rPr>
          <w:rFonts w:ascii="Times New Roman" w:hAnsi="Times New Roman" w:cs="Times New Roman"/>
          <w:sz w:val="24"/>
        </w:rPr>
        <w:t xml:space="preserve">) </w:t>
      </w:r>
      <w:r w:rsidR="00AC2122" w:rsidRPr="00152D9E">
        <w:rPr>
          <w:rFonts w:ascii="Times New Roman" w:hAnsi="Times New Roman" w:cs="Times New Roman"/>
          <w:sz w:val="24"/>
        </w:rPr>
        <w:t xml:space="preserve">Käesoleva seaduse § 1 punktid </w:t>
      </w:r>
      <w:r w:rsidR="006E2D43" w:rsidRPr="00152D9E">
        <w:rPr>
          <w:rFonts w:ascii="Times New Roman" w:hAnsi="Times New Roman" w:cs="Times New Roman"/>
          <w:sz w:val="24"/>
        </w:rPr>
        <w:t>1,</w:t>
      </w:r>
      <w:r w:rsidR="00A4104B" w:rsidRPr="00152D9E">
        <w:rPr>
          <w:rFonts w:ascii="Times New Roman" w:hAnsi="Times New Roman" w:cs="Times New Roman"/>
          <w:sz w:val="24"/>
        </w:rPr>
        <w:t xml:space="preserve"> 4, </w:t>
      </w:r>
      <w:r w:rsidR="004067DA" w:rsidRPr="00152D9E">
        <w:rPr>
          <w:rFonts w:ascii="Times New Roman" w:hAnsi="Times New Roman" w:cs="Times New Roman"/>
          <w:sz w:val="24"/>
        </w:rPr>
        <w:t>5,</w:t>
      </w:r>
      <w:r w:rsidR="009A68E8" w:rsidRPr="00152D9E">
        <w:rPr>
          <w:rFonts w:ascii="Times New Roman" w:hAnsi="Times New Roman" w:cs="Times New Roman"/>
          <w:sz w:val="24"/>
        </w:rPr>
        <w:t xml:space="preserve"> 8,</w:t>
      </w:r>
      <w:r w:rsidR="004067DA" w:rsidRPr="00152D9E">
        <w:rPr>
          <w:rFonts w:ascii="Times New Roman" w:hAnsi="Times New Roman" w:cs="Times New Roman"/>
          <w:sz w:val="24"/>
        </w:rPr>
        <w:t xml:space="preserve"> </w:t>
      </w:r>
      <w:r w:rsidR="0065130F" w:rsidRPr="00152D9E">
        <w:rPr>
          <w:rFonts w:ascii="Times New Roman" w:hAnsi="Times New Roman" w:cs="Times New Roman"/>
          <w:sz w:val="24"/>
        </w:rPr>
        <w:t>13,</w:t>
      </w:r>
      <w:r w:rsidR="00D434CE" w:rsidRPr="00152D9E">
        <w:rPr>
          <w:rFonts w:ascii="Times New Roman" w:hAnsi="Times New Roman" w:cs="Times New Roman"/>
          <w:sz w:val="24"/>
        </w:rPr>
        <w:t xml:space="preserve"> 28</w:t>
      </w:r>
      <w:r w:rsidR="00DE168E" w:rsidRPr="00152D9E">
        <w:rPr>
          <w:rFonts w:ascii="Times New Roman" w:hAnsi="Times New Roman" w:cs="Times New Roman"/>
          <w:sz w:val="24"/>
        </w:rPr>
        <w:t xml:space="preserve">, </w:t>
      </w:r>
      <w:r w:rsidR="00EA6EDA" w:rsidRPr="00152D9E">
        <w:rPr>
          <w:rFonts w:ascii="Times New Roman" w:hAnsi="Times New Roman" w:cs="Times New Roman"/>
          <w:sz w:val="24"/>
        </w:rPr>
        <w:t>37</w:t>
      </w:r>
      <w:r w:rsidR="00872044" w:rsidRPr="00152D9E">
        <w:rPr>
          <w:rFonts w:ascii="Times New Roman" w:hAnsi="Times New Roman" w:cs="Times New Roman"/>
          <w:sz w:val="24"/>
        </w:rPr>
        <w:t>–</w:t>
      </w:r>
      <w:r w:rsidR="007B5398" w:rsidRPr="00152D9E">
        <w:rPr>
          <w:rFonts w:ascii="Times New Roman" w:hAnsi="Times New Roman" w:cs="Times New Roman"/>
          <w:sz w:val="24"/>
        </w:rPr>
        <w:t>4</w:t>
      </w:r>
      <w:r w:rsidR="002538BE" w:rsidRPr="00152D9E">
        <w:rPr>
          <w:rFonts w:ascii="Times New Roman" w:hAnsi="Times New Roman" w:cs="Times New Roman"/>
          <w:sz w:val="24"/>
        </w:rPr>
        <w:t>7</w:t>
      </w:r>
      <w:r w:rsidR="006C5E92" w:rsidRPr="00152D9E">
        <w:rPr>
          <w:rFonts w:ascii="Times New Roman" w:hAnsi="Times New Roman" w:cs="Times New Roman"/>
          <w:sz w:val="24"/>
        </w:rPr>
        <w:t xml:space="preserve"> </w:t>
      </w:r>
      <w:r w:rsidR="00B96375" w:rsidRPr="00152D9E">
        <w:rPr>
          <w:rFonts w:ascii="Times New Roman" w:hAnsi="Times New Roman" w:cs="Times New Roman"/>
          <w:sz w:val="24"/>
        </w:rPr>
        <w:t xml:space="preserve">ja § </w:t>
      </w:r>
      <w:r w:rsidR="00542C59" w:rsidRPr="00152D9E">
        <w:rPr>
          <w:rFonts w:ascii="Times New Roman" w:hAnsi="Times New Roman" w:cs="Times New Roman"/>
          <w:sz w:val="24"/>
        </w:rPr>
        <w:t xml:space="preserve">2 </w:t>
      </w:r>
      <w:r w:rsidR="00AC2122" w:rsidRPr="00152D9E">
        <w:rPr>
          <w:rFonts w:ascii="Times New Roman" w:hAnsi="Times New Roman" w:cs="Times New Roman"/>
          <w:sz w:val="24"/>
        </w:rPr>
        <w:t xml:space="preserve">jõustuvad </w:t>
      </w:r>
      <w:r w:rsidR="00417969" w:rsidRPr="00152D9E">
        <w:rPr>
          <w:rFonts w:ascii="Times New Roman" w:hAnsi="Times New Roman" w:cs="Times New Roman"/>
          <w:sz w:val="24"/>
        </w:rPr>
        <w:t>202</w:t>
      </w:r>
      <w:r w:rsidR="0013530B" w:rsidRPr="00152D9E">
        <w:rPr>
          <w:rFonts w:ascii="Times New Roman" w:hAnsi="Times New Roman" w:cs="Times New Roman"/>
          <w:sz w:val="24"/>
        </w:rPr>
        <w:t xml:space="preserve">7. aasta 1. </w:t>
      </w:r>
      <w:r w:rsidR="0056067D" w:rsidRPr="00152D9E">
        <w:rPr>
          <w:rFonts w:ascii="Times New Roman" w:hAnsi="Times New Roman" w:cs="Times New Roman"/>
          <w:sz w:val="24"/>
        </w:rPr>
        <w:t xml:space="preserve">augustil. </w:t>
      </w:r>
    </w:p>
    <w:p w14:paraId="5B292DB4" w14:textId="77777777" w:rsidR="008E7F84" w:rsidRPr="00152D9E" w:rsidRDefault="008E7F84" w:rsidP="00152D9E">
      <w:pPr>
        <w:jc w:val="both"/>
        <w:rPr>
          <w:rFonts w:ascii="Times New Roman" w:hAnsi="Times New Roman" w:cs="Times New Roman"/>
          <w:sz w:val="24"/>
        </w:rPr>
      </w:pPr>
      <w:bookmarkStart w:id="18" w:name="_Hlk67992359"/>
    </w:p>
    <w:bookmarkEnd w:id="18"/>
    <w:p w14:paraId="5290420A" w14:textId="77777777" w:rsidR="004D4D65" w:rsidRPr="00152D9E" w:rsidRDefault="004D4D65" w:rsidP="00152D9E">
      <w:pPr>
        <w:jc w:val="both"/>
        <w:rPr>
          <w:rFonts w:ascii="Times New Roman" w:hAnsi="Times New Roman" w:cs="Times New Roman"/>
          <w:color w:val="000000"/>
          <w:sz w:val="24"/>
        </w:rPr>
      </w:pPr>
    </w:p>
    <w:p w14:paraId="17CE1401" w14:textId="77777777" w:rsidR="000A2660" w:rsidRPr="00152D9E" w:rsidRDefault="000A2660" w:rsidP="00152D9E">
      <w:pPr>
        <w:jc w:val="both"/>
        <w:rPr>
          <w:rFonts w:ascii="Times New Roman" w:hAnsi="Times New Roman" w:cs="Times New Roman"/>
          <w:color w:val="000000"/>
          <w:sz w:val="24"/>
        </w:rPr>
      </w:pPr>
    </w:p>
    <w:p w14:paraId="034266CF"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Lauri Hussar</w:t>
      </w:r>
    </w:p>
    <w:p w14:paraId="256EB944"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Riigikogu esimees</w:t>
      </w:r>
    </w:p>
    <w:p w14:paraId="23C623AC" w14:textId="77777777" w:rsidR="004D4D65" w:rsidRPr="00152D9E" w:rsidRDefault="004D4D65" w:rsidP="00152D9E">
      <w:pPr>
        <w:jc w:val="both"/>
        <w:rPr>
          <w:rFonts w:ascii="Times New Roman" w:hAnsi="Times New Roman" w:cs="Times New Roman"/>
          <w:color w:val="000000"/>
          <w:sz w:val="24"/>
        </w:rPr>
      </w:pPr>
    </w:p>
    <w:p w14:paraId="03535049" w14:textId="767A2670"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 xml:space="preserve">Tallinn, </w:t>
      </w:r>
      <w:r w:rsidR="007B5969" w:rsidRPr="00152D9E">
        <w:rPr>
          <w:rFonts w:ascii="Times New Roman" w:hAnsi="Times New Roman" w:cs="Times New Roman"/>
          <w:color w:val="000000"/>
          <w:sz w:val="24"/>
        </w:rPr>
        <w:t>„</w:t>
      </w:r>
      <w:r w:rsidRPr="00152D9E">
        <w:rPr>
          <w:rFonts w:ascii="Times New Roman" w:hAnsi="Times New Roman" w:cs="Times New Roman"/>
          <w:color w:val="000000"/>
          <w:sz w:val="24"/>
        </w:rPr>
        <w:t>.…” …………….. 2026. a</w:t>
      </w:r>
    </w:p>
    <w:p w14:paraId="2E3BA8FB"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___________________________________________________________________________</w:t>
      </w:r>
    </w:p>
    <w:p w14:paraId="2A6A6C2A" w14:textId="77777777" w:rsidR="004D4D65" w:rsidRPr="00152D9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Algatab Vabariigi Valitsus …………… 2026. a</w:t>
      </w:r>
    </w:p>
    <w:p w14:paraId="4FC46212" w14:textId="77777777" w:rsidR="004D4D65" w:rsidRPr="00152D9E" w:rsidRDefault="004D4D65" w:rsidP="00152D9E">
      <w:pPr>
        <w:jc w:val="both"/>
        <w:rPr>
          <w:rFonts w:ascii="Times New Roman" w:hAnsi="Times New Roman" w:cs="Times New Roman"/>
          <w:color w:val="000000"/>
          <w:sz w:val="24"/>
        </w:rPr>
      </w:pPr>
    </w:p>
    <w:p w14:paraId="3BF32C13" w14:textId="77777777" w:rsidR="004D4D65" w:rsidRPr="00D3334E" w:rsidRDefault="004D4D65" w:rsidP="00152D9E">
      <w:pPr>
        <w:jc w:val="both"/>
        <w:rPr>
          <w:rFonts w:ascii="Times New Roman" w:hAnsi="Times New Roman" w:cs="Times New Roman"/>
          <w:color w:val="000000"/>
          <w:sz w:val="24"/>
        </w:rPr>
      </w:pPr>
      <w:r w:rsidRPr="00152D9E">
        <w:rPr>
          <w:rFonts w:ascii="Times New Roman" w:hAnsi="Times New Roman" w:cs="Times New Roman"/>
          <w:color w:val="000000"/>
          <w:sz w:val="24"/>
        </w:rPr>
        <w:t>(allkirjastatud digitaalselt)</w:t>
      </w:r>
    </w:p>
    <w:p w14:paraId="7FB6A586" w14:textId="1946A4CE" w:rsidR="00C05F2D" w:rsidRPr="00D3334E" w:rsidRDefault="00C05F2D" w:rsidP="00152D9E">
      <w:pPr>
        <w:jc w:val="both"/>
        <w:rPr>
          <w:rFonts w:ascii="Times New Roman" w:hAnsi="Times New Roman" w:cs="Times New Roman"/>
          <w:sz w:val="24"/>
        </w:rPr>
      </w:pPr>
    </w:p>
    <w:sectPr w:rsidR="00C05F2D" w:rsidRPr="00D3334E" w:rsidSect="004D4D65">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ristel Soodla - JUSTDIGI" w:date="2026-06-09T14:08:00Z" w:initials="KS">
    <w:p w14:paraId="372DB7E6" w14:textId="77777777" w:rsidR="00CD5766" w:rsidRDefault="00CD5766" w:rsidP="00CD5766">
      <w:pPr>
        <w:pStyle w:val="Kommentaaritekst"/>
      </w:pPr>
      <w:r>
        <w:rPr>
          <w:rStyle w:val="Kommentaariviide"/>
        </w:rPr>
        <w:annotationRef/>
      </w:r>
      <w:r>
        <w:t>Automaatset numeratsiooni ei kasutata, palume eemaldada automaatne numeratsioon.</w:t>
      </w:r>
    </w:p>
  </w:comment>
  <w:comment w:id="3" w:author="Kristel Soodla - JUSTDIGI" w:date="2026-06-11T08:48:00Z" w:initials="KS">
    <w:p w14:paraId="03167EA6" w14:textId="77777777" w:rsidR="006D2095" w:rsidRDefault="00542365" w:rsidP="006D2095">
      <w:pPr>
        <w:pStyle w:val="Kommentaaritekst"/>
      </w:pPr>
      <w:r>
        <w:rPr>
          <w:rStyle w:val="Kommentaariviide"/>
        </w:rPr>
        <w:annotationRef/>
      </w:r>
      <w:r w:rsidR="006D2095">
        <w:t>Palume vaadata asendamised üle (kogu eelnõu ulatuses), st kuidas muudatused näevad välja seaduse tekstis, sest ntks § 82 lõikes 2 oleks muudatuse järel järgmine sõnastus: "edaspidi </w:t>
      </w:r>
      <w:r w:rsidR="006D2095">
        <w:rPr>
          <w:i/>
          <w:iCs/>
        </w:rPr>
        <w:t xml:space="preserve">erihoolekandeteenuse </w:t>
      </w:r>
      <w:r w:rsidR="006D2095">
        <w:rPr>
          <w:i/>
          <w:iCs/>
          <w:strike/>
          <w:color w:val="FF0000"/>
        </w:rPr>
        <w:t>osutamise</w:t>
      </w:r>
      <w:r w:rsidR="006D2095">
        <w:rPr>
          <w:i/>
          <w:iCs/>
        </w:rPr>
        <w:t xml:space="preserve"> </w:t>
      </w:r>
      <w:r w:rsidR="006D2095">
        <w:rPr>
          <w:i/>
          <w:iCs/>
          <w:color w:val="FF0000"/>
        </w:rPr>
        <w:t xml:space="preserve">õigustatuse otsuse </w:t>
      </w:r>
      <w:r w:rsidR="006D2095">
        <w:rPr>
          <w:i/>
          <w:iCs/>
        </w:rPr>
        <w:t xml:space="preserve">lõpetamise otsus". </w:t>
      </w:r>
      <w:r w:rsidR="006D2095">
        <w:t>Seletuskirjas aga kirjas, et "</w:t>
      </w:r>
      <w:r w:rsidR="006D2095">
        <w:rPr>
          <w:color w:val="000000"/>
        </w:rPr>
        <w:t xml:space="preserve">Muudatuste tulemusel hakatakse SHS-s senise </w:t>
      </w:r>
      <w:r w:rsidR="006D2095">
        <w:rPr>
          <w:b/>
          <w:bCs/>
          <w:color w:val="000000"/>
        </w:rPr>
        <w:t>„erihoolekandeteenuse osutamise otsus“</w:t>
      </w:r>
      <w:r w:rsidR="006D2095">
        <w:rPr>
          <w:color w:val="000000"/>
        </w:rPr>
        <w:t xml:space="preserve"> asemel kasutama otsuse nimetust </w:t>
      </w:r>
      <w:r w:rsidR="006D2095">
        <w:rPr>
          <w:b/>
          <w:bCs/>
          <w:color w:val="000000"/>
        </w:rPr>
        <w:t>„erihoolekandeteenuse õigustatuse otsus“</w:t>
      </w:r>
      <w:r w:rsidR="006D2095">
        <w:rPr>
          <w:color w:val="000000"/>
        </w:rPr>
        <w:t>".</w:t>
      </w:r>
    </w:p>
  </w:comment>
  <w:comment w:id="4" w:author="Kristel Soodla - JUSTDIGI" w:date="2026-06-10T15:44:00Z" w:initials="KS">
    <w:p w14:paraId="2F1FA731" w14:textId="3E109A82" w:rsidR="00600122" w:rsidRDefault="007432A7" w:rsidP="00600122">
      <w:pPr>
        <w:pStyle w:val="Kommentaaritekst"/>
      </w:pPr>
      <w:r>
        <w:rPr>
          <w:rStyle w:val="Kommentaariviide"/>
        </w:rPr>
        <w:annotationRef/>
      </w:r>
      <w:r w:rsidR="00600122">
        <w:t>Siin oli üleliigne tühik.</w:t>
      </w:r>
    </w:p>
  </w:comment>
  <w:comment w:id="6" w:author="Kristel Soodla - JUSTDIGI" w:date="2026-06-17T16:23:00Z" w:initials="KS">
    <w:p w14:paraId="26ECC84F" w14:textId="77777777" w:rsidR="00AE5A94" w:rsidRDefault="00AE5A94" w:rsidP="00AE5A94">
      <w:pPr>
        <w:pStyle w:val="Kommentaaritekst"/>
      </w:pPr>
      <w:r>
        <w:rPr>
          <w:rStyle w:val="Kommentaariviide"/>
        </w:rPr>
        <w:annotationRef/>
      </w:r>
      <w:r>
        <w:t>Üleliigne tühik oli siin.</w:t>
      </w:r>
    </w:p>
  </w:comment>
  <w:comment w:id="8" w:author="Kristel Soodla - JUSTDIGI" w:date="2026-06-11T08:49:00Z" w:initials="KS">
    <w:p w14:paraId="6022328A" w14:textId="77777777" w:rsidR="00486507" w:rsidRDefault="00486507" w:rsidP="00486507">
      <w:pPr>
        <w:pStyle w:val="Kommentaaritekst"/>
      </w:pPr>
      <w:r>
        <w:rPr>
          <w:rStyle w:val="Kommentaariviide"/>
        </w:rPr>
        <w:annotationRef/>
      </w:r>
      <w:r>
        <w:t>HÕNTE § 25 lg 2 kohaselt loetelu punkti ei kavandata lisasätteid.</w:t>
      </w:r>
    </w:p>
  </w:comment>
  <w:comment w:id="9" w:author="Kristel Soodla - JUSTDIGI" w:date="2026-06-17T16:23:00Z" w:initials="KS">
    <w:p w14:paraId="43072595" w14:textId="77777777" w:rsidR="00AE5A94" w:rsidRDefault="00AE5A94" w:rsidP="00AE5A94">
      <w:pPr>
        <w:pStyle w:val="Kommentaaritekst"/>
      </w:pPr>
      <w:r>
        <w:rPr>
          <w:rStyle w:val="Kommentaariviide"/>
        </w:rPr>
        <w:annotationRef/>
      </w:r>
      <w:r>
        <w:t>Siin oli üleliigne tühik.</w:t>
      </w:r>
    </w:p>
  </w:comment>
  <w:comment w:id="11" w:author="Kristel Soodla - JUSTDIGI" w:date="2026-06-09T15:45:00Z" w:initials="KS">
    <w:p w14:paraId="41DBFCDC" w14:textId="77777777" w:rsidR="001820F4" w:rsidRDefault="0051788A" w:rsidP="001820F4">
      <w:pPr>
        <w:pStyle w:val="Kommentaaritekst"/>
      </w:pPr>
      <w:r>
        <w:rPr>
          <w:rStyle w:val="Kommentaariviide"/>
        </w:rPr>
        <w:annotationRef/>
      </w:r>
      <w:r w:rsidR="001820F4">
        <w:t>Palume vaadata sõnastus üle, sest muudatuse tulemusel näeks lõige välja nii: (1) </w:t>
      </w:r>
      <w:hyperlink r:id="rId1" w:history="1">
        <w:r w:rsidR="001820F4" w:rsidRPr="000766C3">
          <w:rPr>
            <w:rStyle w:val="Hperlink"/>
          </w:rPr>
          <w:t>Käesoleva seaduse § 71 lõigetes 10 ja 11</w:t>
        </w:r>
      </w:hyperlink>
      <w:r w:rsidR="001820F4">
        <w:t xml:space="preserve"> sätestatud juhtudel paneb Sotsiaalkindlustusamet erihoolekandeteenust saama õigustatud isiku tema toetusvajadusele vastava teenuse järjekorda alates erihoolekandeteenuse </w:t>
      </w:r>
      <w:r w:rsidR="001820F4">
        <w:rPr>
          <w:color w:val="FF0000"/>
        </w:rPr>
        <w:t xml:space="preserve">õigustatuse </w:t>
      </w:r>
      <w:r w:rsidR="001820F4">
        <w:t xml:space="preserve">otsuse tegemise kuupäevast </w:t>
      </w:r>
      <w:r w:rsidR="001820F4">
        <w:rPr>
          <w:color w:val="FF0000"/>
        </w:rPr>
        <w:t>võttes arvesse isiku abivajaduse kiireloomulisust</w:t>
      </w:r>
      <w:r w:rsidR="001820F4">
        <w:t>, koostades sellekohase nimekirja.</w:t>
      </w:r>
    </w:p>
  </w:comment>
  <w:comment w:id="12" w:author="Kristel Soodla - JUSTDIGI" w:date="2026-06-17T16:24:00Z" w:initials="KS">
    <w:p w14:paraId="01F2870B" w14:textId="77777777" w:rsidR="001C0121" w:rsidRDefault="001C0121" w:rsidP="001C0121">
      <w:pPr>
        <w:pStyle w:val="Kommentaaritekst"/>
      </w:pPr>
      <w:r>
        <w:rPr>
          <w:rStyle w:val="Kommentaariviide"/>
        </w:rPr>
        <w:annotationRef/>
      </w:r>
      <w:r>
        <w:t>"järgmises sõnastuses:" on siin üleliigne.</w:t>
      </w:r>
    </w:p>
  </w:comment>
  <w:comment w:id="14" w:author="Kristel Soodla - JUSTDIGI" w:date="2026-06-09T15:48:00Z" w:initials="KS">
    <w:p w14:paraId="2A220A2D" w14:textId="4EBC4279" w:rsidR="00907FA1" w:rsidRDefault="00907FA1" w:rsidP="00907FA1">
      <w:pPr>
        <w:pStyle w:val="Kommentaaritekst"/>
      </w:pPr>
      <w:r>
        <w:rPr>
          <w:rStyle w:val="Kommentaariviide"/>
        </w:rPr>
        <w:annotationRef/>
      </w:r>
      <w:r>
        <w:t>Üleliigne tühik oli siin.</w:t>
      </w:r>
    </w:p>
  </w:comment>
  <w:comment w:id="16" w:author="Kristel Soodla - JUSTDIGI" w:date="2026-06-10T15:29:00Z" w:initials="KS">
    <w:p w14:paraId="543905EA" w14:textId="77777777" w:rsidR="008F6F61" w:rsidRDefault="008F6F61" w:rsidP="008F6F61">
      <w:pPr>
        <w:pStyle w:val="Kommentaaritekst"/>
      </w:pPr>
      <w:r>
        <w:rPr>
          <w:rStyle w:val="Kommentaariviide"/>
        </w:rPr>
        <w:annotationRef/>
      </w:r>
      <w:r>
        <w:t>Palume täpsustada, millist ptk-i täiendatakse.</w:t>
      </w:r>
    </w:p>
  </w:comment>
  <w:comment w:id="17" w:author="Kristel Soodla - JUSTDIGI" w:date="2026-06-17T16:22:00Z" w:initials="KS">
    <w:p w14:paraId="1A036FE8" w14:textId="77777777" w:rsidR="00F86483" w:rsidRDefault="00F86483" w:rsidP="00F86483">
      <w:pPr>
        <w:pStyle w:val="Kommentaaritekst"/>
      </w:pPr>
      <w:r>
        <w:rPr>
          <w:rStyle w:val="Kommentaariviide"/>
        </w:rPr>
        <w:annotationRef/>
      </w:r>
      <w:r>
        <w:t>Siin tundub vastuolu olevat, kui säilitatakse kümme aastat, siis kuidas neid saab hiljem anonüümida või mis siin täpsemalt silmas on peetud? Palume andmete säilitamise paragrahvi sisu läbi mõelda.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DB7E6" w15:done="0"/>
  <w15:commentEx w15:paraId="03167EA6" w15:done="0"/>
  <w15:commentEx w15:paraId="2F1FA731" w15:done="0"/>
  <w15:commentEx w15:paraId="26ECC84F" w15:done="0"/>
  <w15:commentEx w15:paraId="6022328A" w15:done="0"/>
  <w15:commentEx w15:paraId="43072595" w15:done="0"/>
  <w15:commentEx w15:paraId="41DBFCDC" w15:done="0"/>
  <w15:commentEx w15:paraId="01F2870B" w15:done="0"/>
  <w15:commentEx w15:paraId="2A220A2D" w15:done="0"/>
  <w15:commentEx w15:paraId="543905EA" w15:done="0"/>
  <w15:commentEx w15:paraId="1A036F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175ADA" w16cex:dateUtc="2026-06-09T11:08:00Z"/>
  <w16cex:commentExtensible w16cex:durableId="32203DBA" w16cex:dateUtc="2026-06-11T05:48:00Z"/>
  <w16cex:commentExtensible w16cex:durableId="1C57207E" w16cex:dateUtc="2026-06-10T12:44:00Z"/>
  <w16cex:commentExtensible w16cex:durableId="10A4C41F" w16cex:dateUtc="2026-06-17T13:23:00Z"/>
  <w16cex:commentExtensible w16cex:durableId="521AE794" w16cex:dateUtc="2026-06-11T05:49:00Z"/>
  <w16cex:commentExtensible w16cex:durableId="2C520E45" w16cex:dateUtc="2026-06-17T13:23:00Z"/>
  <w16cex:commentExtensible w16cex:durableId="09AD5A3F" w16cex:dateUtc="2026-06-09T12:45:00Z"/>
  <w16cex:commentExtensible w16cex:durableId="0648C226" w16cex:dateUtc="2026-06-17T13:24:00Z"/>
  <w16cex:commentExtensible w16cex:durableId="23A5FC66" w16cex:dateUtc="2026-06-09T12:48:00Z"/>
  <w16cex:commentExtensible w16cex:durableId="05959517" w16cex:dateUtc="2026-06-10T12:29:00Z"/>
  <w16cex:commentExtensible w16cex:durableId="4C1609B7" w16cex:dateUtc="2026-06-17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DB7E6" w16cid:durableId="12175ADA"/>
  <w16cid:commentId w16cid:paraId="03167EA6" w16cid:durableId="32203DBA"/>
  <w16cid:commentId w16cid:paraId="2F1FA731" w16cid:durableId="1C57207E"/>
  <w16cid:commentId w16cid:paraId="26ECC84F" w16cid:durableId="10A4C41F"/>
  <w16cid:commentId w16cid:paraId="6022328A" w16cid:durableId="521AE794"/>
  <w16cid:commentId w16cid:paraId="43072595" w16cid:durableId="2C520E45"/>
  <w16cid:commentId w16cid:paraId="41DBFCDC" w16cid:durableId="09AD5A3F"/>
  <w16cid:commentId w16cid:paraId="01F2870B" w16cid:durableId="0648C226"/>
  <w16cid:commentId w16cid:paraId="2A220A2D" w16cid:durableId="23A5FC66"/>
  <w16cid:commentId w16cid:paraId="543905EA" w16cid:durableId="05959517"/>
  <w16cid:commentId w16cid:paraId="1A036FE8" w16cid:durableId="4C160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3BD4" w14:textId="77777777" w:rsidR="006038DE" w:rsidRDefault="006038DE">
      <w:r>
        <w:separator/>
      </w:r>
    </w:p>
  </w:endnote>
  <w:endnote w:type="continuationSeparator" w:id="0">
    <w:p w14:paraId="2EC751F6" w14:textId="77777777" w:rsidR="006038DE" w:rsidRDefault="0060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rPr>
        <w:rFonts w:ascii="Times New Roman" w:hAnsi="Times New Roman" w:cs="Times New Roman"/>
      </w:rPr>
    </w:sdtEndPr>
    <w:sdtContent>
      <w:p w14:paraId="51B76D38" w14:textId="77777777" w:rsidR="008E7F84" w:rsidRPr="0054796F" w:rsidRDefault="008E7F84">
        <w:pPr>
          <w:pStyle w:val="Jalus"/>
          <w:jc w:val="center"/>
          <w:rPr>
            <w:rFonts w:ascii="Times New Roman" w:hAnsi="Times New Roman" w:cs="Times New Roman"/>
            <w:rPrChange w:id="19" w:author="Kristel Soodla - JUSTDIGI" w:date="2026-06-10T14:48:00Z" w16du:dateUtc="2026-06-10T11:48:00Z">
              <w:rPr/>
            </w:rPrChange>
          </w:rPr>
        </w:pPr>
        <w:r w:rsidRPr="0054796F">
          <w:rPr>
            <w:rFonts w:ascii="Times New Roman" w:hAnsi="Times New Roman" w:cs="Times New Roman"/>
            <w:rPrChange w:id="20" w:author="Kristel Soodla - JUSTDIGI" w:date="2026-06-10T14:48:00Z" w16du:dateUtc="2026-06-10T11:48:00Z">
              <w:rPr/>
            </w:rPrChange>
          </w:rPr>
          <w:fldChar w:fldCharType="begin"/>
        </w:r>
        <w:r w:rsidRPr="0054796F">
          <w:rPr>
            <w:rFonts w:ascii="Times New Roman" w:hAnsi="Times New Roman" w:cs="Times New Roman"/>
            <w:rPrChange w:id="21" w:author="Kristel Soodla - JUSTDIGI" w:date="2026-06-10T14:48:00Z" w16du:dateUtc="2026-06-10T11:48:00Z">
              <w:rPr/>
            </w:rPrChange>
          </w:rPr>
          <w:instrText>PAGE   \* MERGEFORMAT</w:instrText>
        </w:r>
        <w:r w:rsidRPr="0054796F">
          <w:rPr>
            <w:rFonts w:ascii="Times New Roman" w:hAnsi="Times New Roman" w:cs="Times New Roman"/>
            <w:rPrChange w:id="22" w:author="Kristel Soodla - JUSTDIGI" w:date="2026-06-10T14:48:00Z" w16du:dateUtc="2026-06-10T11:48:00Z">
              <w:rPr/>
            </w:rPrChange>
          </w:rPr>
          <w:fldChar w:fldCharType="separate"/>
        </w:r>
        <w:r w:rsidRPr="0054796F">
          <w:rPr>
            <w:rFonts w:ascii="Times New Roman" w:hAnsi="Times New Roman" w:cs="Times New Roman"/>
            <w:rPrChange w:id="23" w:author="Kristel Soodla - JUSTDIGI" w:date="2026-06-10T14:48:00Z" w16du:dateUtc="2026-06-10T11:48:00Z">
              <w:rPr/>
            </w:rPrChange>
          </w:rPr>
          <w:t>2</w:t>
        </w:r>
        <w:r w:rsidRPr="0054796F">
          <w:rPr>
            <w:rFonts w:ascii="Times New Roman" w:hAnsi="Times New Roman" w:cs="Times New Roman"/>
            <w:rPrChange w:id="24" w:author="Kristel Soodla - JUSTDIGI" w:date="2026-06-10T14:48:00Z" w16du:dateUtc="2026-06-10T11:48:00Z">
              <w:rPr/>
            </w:rPrChange>
          </w:rPr>
          <w:fldChar w:fldCharType="end"/>
        </w:r>
      </w:p>
    </w:sdtContent>
  </w:sdt>
  <w:p w14:paraId="04E5F130" w14:textId="77777777" w:rsidR="008E7F84" w:rsidRDefault="008E7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7E60" w14:textId="77777777" w:rsidR="006038DE" w:rsidRDefault="006038DE">
      <w:r>
        <w:separator/>
      </w:r>
    </w:p>
  </w:footnote>
  <w:footnote w:type="continuationSeparator" w:id="0">
    <w:p w14:paraId="66D67CDD" w14:textId="77777777" w:rsidR="006038DE" w:rsidRDefault="0060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90E"/>
    <w:multiLevelType w:val="hybridMultilevel"/>
    <w:tmpl w:val="F84632E2"/>
    <w:lvl w:ilvl="0" w:tplc="92788A5C">
      <w:start w:val="1"/>
      <w:numFmt w:val="bullet"/>
      <w:lvlText w:val=""/>
      <w:lvlJc w:val="left"/>
      <w:pPr>
        <w:ind w:left="720" w:hanging="360"/>
      </w:pPr>
      <w:rPr>
        <w:rFonts w:ascii="Symbol" w:hAnsi="Symbol"/>
      </w:rPr>
    </w:lvl>
    <w:lvl w:ilvl="1" w:tplc="82020B1E">
      <w:start w:val="1"/>
      <w:numFmt w:val="bullet"/>
      <w:lvlText w:val=""/>
      <w:lvlJc w:val="left"/>
      <w:pPr>
        <w:ind w:left="720" w:hanging="360"/>
      </w:pPr>
      <w:rPr>
        <w:rFonts w:ascii="Symbol" w:hAnsi="Symbol"/>
      </w:rPr>
    </w:lvl>
    <w:lvl w:ilvl="2" w:tplc="DEEA78FC">
      <w:start w:val="1"/>
      <w:numFmt w:val="bullet"/>
      <w:lvlText w:val=""/>
      <w:lvlJc w:val="left"/>
      <w:pPr>
        <w:ind w:left="720" w:hanging="360"/>
      </w:pPr>
      <w:rPr>
        <w:rFonts w:ascii="Symbol" w:hAnsi="Symbol"/>
      </w:rPr>
    </w:lvl>
    <w:lvl w:ilvl="3" w:tplc="E408BCBC">
      <w:start w:val="1"/>
      <w:numFmt w:val="bullet"/>
      <w:lvlText w:val=""/>
      <w:lvlJc w:val="left"/>
      <w:pPr>
        <w:ind w:left="720" w:hanging="360"/>
      </w:pPr>
      <w:rPr>
        <w:rFonts w:ascii="Symbol" w:hAnsi="Symbol"/>
      </w:rPr>
    </w:lvl>
    <w:lvl w:ilvl="4" w:tplc="043CF560">
      <w:start w:val="1"/>
      <w:numFmt w:val="bullet"/>
      <w:lvlText w:val=""/>
      <w:lvlJc w:val="left"/>
      <w:pPr>
        <w:ind w:left="720" w:hanging="360"/>
      </w:pPr>
      <w:rPr>
        <w:rFonts w:ascii="Symbol" w:hAnsi="Symbol"/>
      </w:rPr>
    </w:lvl>
    <w:lvl w:ilvl="5" w:tplc="289EAB70">
      <w:start w:val="1"/>
      <w:numFmt w:val="bullet"/>
      <w:lvlText w:val=""/>
      <w:lvlJc w:val="left"/>
      <w:pPr>
        <w:ind w:left="720" w:hanging="360"/>
      </w:pPr>
      <w:rPr>
        <w:rFonts w:ascii="Symbol" w:hAnsi="Symbol"/>
      </w:rPr>
    </w:lvl>
    <w:lvl w:ilvl="6" w:tplc="80E4478E">
      <w:start w:val="1"/>
      <w:numFmt w:val="bullet"/>
      <w:lvlText w:val=""/>
      <w:lvlJc w:val="left"/>
      <w:pPr>
        <w:ind w:left="720" w:hanging="360"/>
      </w:pPr>
      <w:rPr>
        <w:rFonts w:ascii="Symbol" w:hAnsi="Symbol"/>
      </w:rPr>
    </w:lvl>
    <w:lvl w:ilvl="7" w:tplc="A31AAB1A">
      <w:start w:val="1"/>
      <w:numFmt w:val="bullet"/>
      <w:lvlText w:val=""/>
      <w:lvlJc w:val="left"/>
      <w:pPr>
        <w:ind w:left="720" w:hanging="360"/>
      </w:pPr>
      <w:rPr>
        <w:rFonts w:ascii="Symbol" w:hAnsi="Symbol"/>
      </w:rPr>
    </w:lvl>
    <w:lvl w:ilvl="8" w:tplc="B19AD2B4">
      <w:start w:val="1"/>
      <w:numFmt w:val="bullet"/>
      <w:lvlText w:val=""/>
      <w:lvlJc w:val="left"/>
      <w:pPr>
        <w:ind w:left="720" w:hanging="360"/>
      </w:pPr>
      <w:rPr>
        <w:rFonts w:ascii="Symbol" w:hAnsi="Symbol"/>
      </w:rPr>
    </w:lvl>
  </w:abstractNum>
  <w:abstractNum w:abstractNumId="1" w15:restartNumberingAfterBreak="0">
    <w:nsid w:val="096D4C6D"/>
    <w:multiLevelType w:val="hybridMultilevel"/>
    <w:tmpl w:val="6794FAD4"/>
    <w:lvl w:ilvl="0" w:tplc="55589D32">
      <w:start w:val="1"/>
      <w:numFmt w:val="bullet"/>
      <w:lvlText w:val=""/>
      <w:lvlJc w:val="left"/>
      <w:pPr>
        <w:ind w:left="720" w:hanging="360"/>
      </w:pPr>
      <w:rPr>
        <w:rFonts w:ascii="Symbol" w:hAnsi="Symbol"/>
      </w:rPr>
    </w:lvl>
    <w:lvl w:ilvl="1" w:tplc="0004E1E0">
      <w:start w:val="1"/>
      <w:numFmt w:val="bullet"/>
      <w:lvlText w:val=""/>
      <w:lvlJc w:val="left"/>
      <w:pPr>
        <w:ind w:left="720" w:hanging="360"/>
      </w:pPr>
      <w:rPr>
        <w:rFonts w:ascii="Symbol" w:hAnsi="Symbol"/>
      </w:rPr>
    </w:lvl>
    <w:lvl w:ilvl="2" w:tplc="F18ABA24">
      <w:start w:val="1"/>
      <w:numFmt w:val="bullet"/>
      <w:lvlText w:val=""/>
      <w:lvlJc w:val="left"/>
      <w:pPr>
        <w:ind w:left="720" w:hanging="360"/>
      </w:pPr>
      <w:rPr>
        <w:rFonts w:ascii="Symbol" w:hAnsi="Symbol"/>
      </w:rPr>
    </w:lvl>
    <w:lvl w:ilvl="3" w:tplc="7A7A0136">
      <w:start w:val="1"/>
      <w:numFmt w:val="bullet"/>
      <w:lvlText w:val=""/>
      <w:lvlJc w:val="left"/>
      <w:pPr>
        <w:ind w:left="720" w:hanging="360"/>
      </w:pPr>
      <w:rPr>
        <w:rFonts w:ascii="Symbol" w:hAnsi="Symbol"/>
      </w:rPr>
    </w:lvl>
    <w:lvl w:ilvl="4" w:tplc="E59AE07E">
      <w:start w:val="1"/>
      <w:numFmt w:val="bullet"/>
      <w:lvlText w:val=""/>
      <w:lvlJc w:val="left"/>
      <w:pPr>
        <w:ind w:left="720" w:hanging="360"/>
      </w:pPr>
      <w:rPr>
        <w:rFonts w:ascii="Symbol" w:hAnsi="Symbol"/>
      </w:rPr>
    </w:lvl>
    <w:lvl w:ilvl="5" w:tplc="EB40AA08">
      <w:start w:val="1"/>
      <w:numFmt w:val="bullet"/>
      <w:lvlText w:val=""/>
      <w:lvlJc w:val="left"/>
      <w:pPr>
        <w:ind w:left="720" w:hanging="360"/>
      </w:pPr>
      <w:rPr>
        <w:rFonts w:ascii="Symbol" w:hAnsi="Symbol"/>
      </w:rPr>
    </w:lvl>
    <w:lvl w:ilvl="6" w:tplc="6762AA52">
      <w:start w:val="1"/>
      <w:numFmt w:val="bullet"/>
      <w:lvlText w:val=""/>
      <w:lvlJc w:val="left"/>
      <w:pPr>
        <w:ind w:left="720" w:hanging="360"/>
      </w:pPr>
      <w:rPr>
        <w:rFonts w:ascii="Symbol" w:hAnsi="Symbol"/>
      </w:rPr>
    </w:lvl>
    <w:lvl w:ilvl="7" w:tplc="BD04CB14">
      <w:start w:val="1"/>
      <w:numFmt w:val="bullet"/>
      <w:lvlText w:val=""/>
      <w:lvlJc w:val="left"/>
      <w:pPr>
        <w:ind w:left="720" w:hanging="360"/>
      </w:pPr>
      <w:rPr>
        <w:rFonts w:ascii="Symbol" w:hAnsi="Symbol"/>
      </w:rPr>
    </w:lvl>
    <w:lvl w:ilvl="8" w:tplc="59A6935E">
      <w:start w:val="1"/>
      <w:numFmt w:val="bullet"/>
      <w:lvlText w:val=""/>
      <w:lvlJc w:val="left"/>
      <w:pPr>
        <w:ind w:left="720" w:hanging="360"/>
      </w:pPr>
      <w:rPr>
        <w:rFonts w:ascii="Symbol" w:hAnsi="Symbol"/>
      </w:rPr>
    </w:lvl>
  </w:abstractNum>
  <w:abstractNum w:abstractNumId="2" w15:restartNumberingAfterBreak="0">
    <w:nsid w:val="13387D87"/>
    <w:multiLevelType w:val="hybridMultilevel"/>
    <w:tmpl w:val="E2A0AF9C"/>
    <w:lvl w:ilvl="0" w:tplc="A65A7932">
      <w:start w:val="1"/>
      <w:numFmt w:val="bullet"/>
      <w:lvlText w:val=""/>
      <w:lvlJc w:val="left"/>
      <w:pPr>
        <w:ind w:left="720" w:hanging="360"/>
      </w:pPr>
      <w:rPr>
        <w:rFonts w:ascii="Symbol" w:hAnsi="Symbol"/>
      </w:rPr>
    </w:lvl>
    <w:lvl w:ilvl="1" w:tplc="DDAA5864">
      <w:start w:val="1"/>
      <w:numFmt w:val="bullet"/>
      <w:lvlText w:val=""/>
      <w:lvlJc w:val="left"/>
      <w:pPr>
        <w:ind w:left="720" w:hanging="360"/>
      </w:pPr>
      <w:rPr>
        <w:rFonts w:ascii="Symbol" w:hAnsi="Symbol"/>
      </w:rPr>
    </w:lvl>
    <w:lvl w:ilvl="2" w:tplc="4DF669E4">
      <w:start w:val="1"/>
      <w:numFmt w:val="bullet"/>
      <w:lvlText w:val=""/>
      <w:lvlJc w:val="left"/>
      <w:pPr>
        <w:ind w:left="720" w:hanging="360"/>
      </w:pPr>
      <w:rPr>
        <w:rFonts w:ascii="Symbol" w:hAnsi="Symbol"/>
      </w:rPr>
    </w:lvl>
    <w:lvl w:ilvl="3" w:tplc="BA700BE4">
      <w:start w:val="1"/>
      <w:numFmt w:val="bullet"/>
      <w:lvlText w:val=""/>
      <w:lvlJc w:val="left"/>
      <w:pPr>
        <w:ind w:left="720" w:hanging="360"/>
      </w:pPr>
      <w:rPr>
        <w:rFonts w:ascii="Symbol" w:hAnsi="Symbol"/>
      </w:rPr>
    </w:lvl>
    <w:lvl w:ilvl="4" w:tplc="6DAAA2AA">
      <w:start w:val="1"/>
      <w:numFmt w:val="bullet"/>
      <w:lvlText w:val=""/>
      <w:lvlJc w:val="left"/>
      <w:pPr>
        <w:ind w:left="720" w:hanging="360"/>
      </w:pPr>
      <w:rPr>
        <w:rFonts w:ascii="Symbol" w:hAnsi="Symbol"/>
      </w:rPr>
    </w:lvl>
    <w:lvl w:ilvl="5" w:tplc="C6AE8820">
      <w:start w:val="1"/>
      <w:numFmt w:val="bullet"/>
      <w:lvlText w:val=""/>
      <w:lvlJc w:val="left"/>
      <w:pPr>
        <w:ind w:left="720" w:hanging="360"/>
      </w:pPr>
      <w:rPr>
        <w:rFonts w:ascii="Symbol" w:hAnsi="Symbol"/>
      </w:rPr>
    </w:lvl>
    <w:lvl w:ilvl="6" w:tplc="C396C2BA">
      <w:start w:val="1"/>
      <w:numFmt w:val="bullet"/>
      <w:lvlText w:val=""/>
      <w:lvlJc w:val="left"/>
      <w:pPr>
        <w:ind w:left="720" w:hanging="360"/>
      </w:pPr>
      <w:rPr>
        <w:rFonts w:ascii="Symbol" w:hAnsi="Symbol"/>
      </w:rPr>
    </w:lvl>
    <w:lvl w:ilvl="7" w:tplc="D38423DE">
      <w:start w:val="1"/>
      <w:numFmt w:val="bullet"/>
      <w:lvlText w:val=""/>
      <w:lvlJc w:val="left"/>
      <w:pPr>
        <w:ind w:left="720" w:hanging="360"/>
      </w:pPr>
      <w:rPr>
        <w:rFonts w:ascii="Symbol" w:hAnsi="Symbol"/>
      </w:rPr>
    </w:lvl>
    <w:lvl w:ilvl="8" w:tplc="7BEA4006">
      <w:start w:val="1"/>
      <w:numFmt w:val="bullet"/>
      <w:lvlText w:val=""/>
      <w:lvlJc w:val="left"/>
      <w:pPr>
        <w:ind w:left="720" w:hanging="360"/>
      </w:pPr>
      <w:rPr>
        <w:rFonts w:ascii="Symbol" w:hAnsi="Symbol"/>
      </w:rPr>
    </w:lvl>
  </w:abstractNum>
  <w:abstractNum w:abstractNumId="3" w15:restartNumberingAfterBreak="0">
    <w:nsid w:val="136E1AE4"/>
    <w:multiLevelType w:val="hybridMultilevel"/>
    <w:tmpl w:val="CC58EB4A"/>
    <w:lvl w:ilvl="0" w:tplc="305813DC">
      <w:start w:val="1"/>
      <w:numFmt w:val="bullet"/>
      <w:lvlText w:val=""/>
      <w:lvlJc w:val="left"/>
      <w:pPr>
        <w:ind w:left="720" w:hanging="360"/>
      </w:pPr>
      <w:rPr>
        <w:rFonts w:ascii="Symbol" w:hAnsi="Symbol"/>
      </w:rPr>
    </w:lvl>
    <w:lvl w:ilvl="1" w:tplc="348408FC">
      <w:start w:val="1"/>
      <w:numFmt w:val="bullet"/>
      <w:lvlText w:val=""/>
      <w:lvlJc w:val="left"/>
      <w:pPr>
        <w:ind w:left="720" w:hanging="360"/>
      </w:pPr>
      <w:rPr>
        <w:rFonts w:ascii="Symbol" w:hAnsi="Symbol"/>
      </w:rPr>
    </w:lvl>
    <w:lvl w:ilvl="2" w:tplc="FE688B2E">
      <w:start w:val="1"/>
      <w:numFmt w:val="bullet"/>
      <w:lvlText w:val=""/>
      <w:lvlJc w:val="left"/>
      <w:pPr>
        <w:ind w:left="720" w:hanging="360"/>
      </w:pPr>
      <w:rPr>
        <w:rFonts w:ascii="Symbol" w:hAnsi="Symbol"/>
      </w:rPr>
    </w:lvl>
    <w:lvl w:ilvl="3" w:tplc="02F25624">
      <w:start w:val="1"/>
      <w:numFmt w:val="bullet"/>
      <w:lvlText w:val=""/>
      <w:lvlJc w:val="left"/>
      <w:pPr>
        <w:ind w:left="720" w:hanging="360"/>
      </w:pPr>
      <w:rPr>
        <w:rFonts w:ascii="Symbol" w:hAnsi="Symbol"/>
      </w:rPr>
    </w:lvl>
    <w:lvl w:ilvl="4" w:tplc="0938068A">
      <w:start w:val="1"/>
      <w:numFmt w:val="bullet"/>
      <w:lvlText w:val=""/>
      <w:lvlJc w:val="left"/>
      <w:pPr>
        <w:ind w:left="720" w:hanging="360"/>
      </w:pPr>
      <w:rPr>
        <w:rFonts w:ascii="Symbol" w:hAnsi="Symbol"/>
      </w:rPr>
    </w:lvl>
    <w:lvl w:ilvl="5" w:tplc="55FCF900">
      <w:start w:val="1"/>
      <w:numFmt w:val="bullet"/>
      <w:lvlText w:val=""/>
      <w:lvlJc w:val="left"/>
      <w:pPr>
        <w:ind w:left="720" w:hanging="360"/>
      </w:pPr>
      <w:rPr>
        <w:rFonts w:ascii="Symbol" w:hAnsi="Symbol"/>
      </w:rPr>
    </w:lvl>
    <w:lvl w:ilvl="6" w:tplc="042EC040">
      <w:start w:val="1"/>
      <w:numFmt w:val="bullet"/>
      <w:lvlText w:val=""/>
      <w:lvlJc w:val="left"/>
      <w:pPr>
        <w:ind w:left="720" w:hanging="360"/>
      </w:pPr>
      <w:rPr>
        <w:rFonts w:ascii="Symbol" w:hAnsi="Symbol"/>
      </w:rPr>
    </w:lvl>
    <w:lvl w:ilvl="7" w:tplc="0B24E1E2">
      <w:start w:val="1"/>
      <w:numFmt w:val="bullet"/>
      <w:lvlText w:val=""/>
      <w:lvlJc w:val="left"/>
      <w:pPr>
        <w:ind w:left="720" w:hanging="360"/>
      </w:pPr>
      <w:rPr>
        <w:rFonts w:ascii="Symbol" w:hAnsi="Symbol"/>
      </w:rPr>
    </w:lvl>
    <w:lvl w:ilvl="8" w:tplc="54B2BAC0">
      <w:start w:val="1"/>
      <w:numFmt w:val="bullet"/>
      <w:lvlText w:val=""/>
      <w:lvlJc w:val="left"/>
      <w:pPr>
        <w:ind w:left="720" w:hanging="360"/>
      </w:pPr>
      <w:rPr>
        <w:rFonts w:ascii="Symbol" w:hAnsi="Symbol"/>
      </w:rPr>
    </w:lvl>
  </w:abstractNum>
  <w:abstractNum w:abstractNumId="4" w15:restartNumberingAfterBreak="0">
    <w:nsid w:val="1A0615D8"/>
    <w:multiLevelType w:val="hybridMultilevel"/>
    <w:tmpl w:val="4AA89822"/>
    <w:lvl w:ilvl="0" w:tplc="FCB68CCE">
      <w:start w:val="1"/>
      <w:numFmt w:val="bullet"/>
      <w:lvlText w:val=""/>
      <w:lvlJc w:val="left"/>
      <w:pPr>
        <w:ind w:left="720" w:hanging="360"/>
      </w:pPr>
      <w:rPr>
        <w:rFonts w:ascii="Symbol" w:hAnsi="Symbol"/>
      </w:rPr>
    </w:lvl>
    <w:lvl w:ilvl="1" w:tplc="200EFD80">
      <w:start w:val="1"/>
      <w:numFmt w:val="bullet"/>
      <w:lvlText w:val=""/>
      <w:lvlJc w:val="left"/>
      <w:pPr>
        <w:ind w:left="720" w:hanging="360"/>
      </w:pPr>
      <w:rPr>
        <w:rFonts w:ascii="Symbol" w:hAnsi="Symbol"/>
      </w:rPr>
    </w:lvl>
    <w:lvl w:ilvl="2" w:tplc="D8B06152">
      <w:start w:val="1"/>
      <w:numFmt w:val="bullet"/>
      <w:lvlText w:val=""/>
      <w:lvlJc w:val="left"/>
      <w:pPr>
        <w:ind w:left="720" w:hanging="360"/>
      </w:pPr>
      <w:rPr>
        <w:rFonts w:ascii="Symbol" w:hAnsi="Symbol"/>
      </w:rPr>
    </w:lvl>
    <w:lvl w:ilvl="3" w:tplc="EA881DF2">
      <w:start w:val="1"/>
      <w:numFmt w:val="bullet"/>
      <w:lvlText w:val=""/>
      <w:lvlJc w:val="left"/>
      <w:pPr>
        <w:ind w:left="720" w:hanging="360"/>
      </w:pPr>
      <w:rPr>
        <w:rFonts w:ascii="Symbol" w:hAnsi="Symbol"/>
      </w:rPr>
    </w:lvl>
    <w:lvl w:ilvl="4" w:tplc="0C242DA4">
      <w:start w:val="1"/>
      <w:numFmt w:val="bullet"/>
      <w:lvlText w:val=""/>
      <w:lvlJc w:val="left"/>
      <w:pPr>
        <w:ind w:left="720" w:hanging="360"/>
      </w:pPr>
      <w:rPr>
        <w:rFonts w:ascii="Symbol" w:hAnsi="Symbol"/>
      </w:rPr>
    </w:lvl>
    <w:lvl w:ilvl="5" w:tplc="69A6999C">
      <w:start w:val="1"/>
      <w:numFmt w:val="bullet"/>
      <w:lvlText w:val=""/>
      <w:lvlJc w:val="left"/>
      <w:pPr>
        <w:ind w:left="720" w:hanging="360"/>
      </w:pPr>
      <w:rPr>
        <w:rFonts w:ascii="Symbol" w:hAnsi="Symbol"/>
      </w:rPr>
    </w:lvl>
    <w:lvl w:ilvl="6" w:tplc="6950A8DC">
      <w:start w:val="1"/>
      <w:numFmt w:val="bullet"/>
      <w:lvlText w:val=""/>
      <w:lvlJc w:val="left"/>
      <w:pPr>
        <w:ind w:left="720" w:hanging="360"/>
      </w:pPr>
      <w:rPr>
        <w:rFonts w:ascii="Symbol" w:hAnsi="Symbol"/>
      </w:rPr>
    </w:lvl>
    <w:lvl w:ilvl="7" w:tplc="8CE4AE50">
      <w:start w:val="1"/>
      <w:numFmt w:val="bullet"/>
      <w:lvlText w:val=""/>
      <w:lvlJc w:val="left"/>
      <w:pPr>
        <w:ind w:left="720" w:hanging="360"/>
      </w:pPr>
      <w:rPr>
        <w:rFonts w:ascii="Symbol" w:hAnsi="Symbol"/>
      </w:rPr>
    </w:lvl>
    <w:lvl w:ilvl="8" w:tplc="D9F4EEA2">
      <w:start w:val="1"/>
      <w:numFmt w:val="bullet"/>
      <w:lvlText w:val=""/>
      <w:lvlJc w:val="left"/>
      <w:pPr>
        <w:ind w:left="720" w:hanging="360"/>
      </w:pPr>
      <w:rPr>
        <w:rFonts w:ascii="Symbol" w:hAnsi="Symbol"/>
      </w:rPr>
    </w:lvl>
  </w:abstractNum>
  <w:abstractNum w:abstractNumId="5" w15:restartNumberingAfterBreak="0">
    <w:nsid w:val="216979E5"/>
    <w:multiLevelType w:val="hybridMultilevel"/>
    <w:tmpl w:val="134CA450"/>
    <w:lvl w:ilvl="0" w:tplc="1338AAF8">
      <w:start w:val="1"/>
      <w:numFmt w:val="bullet"/>
      <w:lvlText w:val=""/>
      <w:lvlJc w:val="left"/>
      <w:pPr>
        <w:ind w:left="720" w:hanging="360"/>
      </w:pPr>
      <w:rPr>
        <w:rFonts w:ascii="Symbol" w:hAnsi="Symbol"/>
      </w:rPr>
    </w:lvl>
    <w:lvl w:ilvl="1" w:tplc="5AEA1978">
      <w:start w:val="1"/>
      <w:numFmt w:val="bullet"/>
      <w:lvlText w:val=""/>
      <w:lvlJc w:val="left"/>
      <w:pPr>
        <w:ind w:left="720" w:hanging="360"/>
      </w:pPr>
      <w:rPr>
        <w:rFonts w:ascii="Symbol" w:hAnsi="Symbol"/>
      </w:rPr>
    </w:lvl>
    <w:lvl w:ilvl="2" w:tplc="6FA6BF3E">
      <w:start w:val="1"/>
      <w:numFmt w:val="bullet"/>
      <w:lvlText w:val=""/>
      <w:lvlJc w:val="left"/>
      <w:pPr>
        <w:ind w:left="720" w:hanging="360"/>
      </w:pPr>
      <w:rPr>
        <w:rFonts w:ascii="Symbol" w:hAnsi="Symbol"/>
      </w:rPr>
    </w:lvl>
    <w:lvl w:ilvl="3" w:tplc="3B0A4256">
      <w:start w:val="1"/>
      <w:numFmt w:val="bullet"/>
      <w:lvlText w:val=""/>
      <w:lvlJc w:val="left"/>
      <w:pPr>
        <w:ind w:left="720" w:hanging="360"/>
      </w:pPr>
      <w:rPr>
        <w:rFonts w:ascii="Symbol" w:hAnsi="Symbol"/>
      </w:rPr>
    </w:lvl>
    <w:lvl w:ilvl="4" w:tplc="4600D808">
      <w:start w:val="1"/>
      <w:numFmt w:val="bullet"/>
      <w:lvlText w:val=""/>
      <w:lvlJc w:val="left"/>
      <w:pPr>
        <w:ind w:left="720" w:hanging="360"/>
      </w:pPr>
      <w:rPr>
        <w:rFonts w:ascii="Symbol" w:hAnsi="Symbol"/>
      </w:rPr>
    </w:lvl>
    <w:lvl w:ilvl="5" w:tplc="64A6A0EC">
      <w:start w:val="1"/>
      <w:numFmt w:val="bullet"/>
      <w:lvlText w:val=""/>
      <w:lvlJc w:val="left"/>
      <w:pPr>
        <w:ind w:left="720" w:hanging="360"/>
      </w:pPr>
      <w:rPr>
        <w:rFonts w:ascii="Symbol" w:hAnsi="Symbol"/>
      </w:rPr>
    </w:lvl>
    <w:lvl w:ilvl="6" w:tplc="ECA07960">
      <w:start w:val="1"/>
      <w:numFmt w:val="bullet"/>
      <w:lvlText w:val=""/>
      <w:lvlJc w:val="left"/>
      <w:pPr>
        <w:ind w:left="720" w:hanging="360"/>
      </w:pPr>
      <w:rPr>
        <w:rFonts w:ascii="Symbol" w:hAnsi="Symbol"/>
      </w:rPr>
    </w:lvl>
    <w:lvl w:ilvl="7" w:tplc="F1E8D886">
      <w:start w:val="1"/>
      <w:numFmt w:val="bullet"/>
      <w:lvlText w:val=""/>
      <w:lvlJc w:val="left"/>
      <w:pPr>
        <w:ind w:left="720" w:hanging="360"/>
      </w:pPr>
      <w:rPr>
        <w:rFonts w:ascii="Symbol" w:hAnsi="Symbol"/>
      </w:rPr>
    </w:lvl>
    <w:lvl w:ilvl="8" w:tplc="28EC4268">
      <w:start w:val="1"/>
      <w:numFmt w:val="bullet"/>
      <w:lvlText w:val=""/>
      <w:lvlJc w:val="left"/>
      <w:pPr>
        <w:ind w:left="720" w:hanging="360"/>
      </w:pPr>
      <w:rPr>
        <w:rFonts w:ascii="Symbol" w:hAnsi="Symbol"/>
      </w:rPr>
    </w:lvl>
  </w:abstractNum>
  <w:abstractNum w:abstractNumId="6"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7" w15:restartNumberingAfterBreak="0">
    <w:nsid w:val="2CCC3EA6"/>
    <w:multiLevelType w:val="hybridMultilevel"/>
    <w:tmpl w:val="640E0A96"/>
    <w:lvl w:ilvl="0" w:tplc="5CF6DC06">
      <w:start w:val="1"/>
      <w:numFmt w:val="bullet"/>
      <w:lvlText w:val=""/>
      <w:lvlJc w:val="left"/>
      <w:pPr>
        <w:ind w:left="720" w:hanging="360"/>
      </w:pPr>
      <w:rPr>
        <w:rFonts w:ascii="Symbol" w:hAnsi="Symbol"/>
      </w:rPr>
    </w:lvl>
    <w:lvl w:ilvl="1" w:tplc="85B4D108">
      <w:start w:val="1"/>
      <w:numFmt w:val="bullet"/>
      <w:lvlText w:val=""/>
      <w:lvlJc w:val="left"/>
      <w:pPr>
        <w:ind w:left="720" w:hanging="360"/>
      </w:pPr>
      <w:rPr>
        <w:rFonts w:ascii="Symbol" w:hAnsi="Symbol"/>
      </w:rPr>
    </w:lvl>
    <w:lvl w:ilvl="2" w:tplc="9CC6FFF6">
      <w:start w:val="1"/>
      <w:numFmt w:val="bullet"/>
      <w:lvlText w:val=""/>
      <w:lvlJc w:val="left"/>
      <w:pPr>
        <w:ind w:left="720" w:hanging="360"/>
      </w:pPr>
      <w:rPr>
        <w:rFonts w:ascii="Symbol" w:hAnsi="Symbol"/>
      </w:rPr>
    </w:lvl>
    <w:lvl w:ilvl="3" w:tplc="1EC00E24">
      <w:start w:val="1"/>
      <w:numFmt w:val="bullet"/>
      <w:lvlText w:val=""/>
      <w:lvlJc w:val="left"/>
      <w:pPr>
        <w:ind w:left="720" w:hanging="360"/>
      </w:pPr>
      <w:rPr>
        <w:rFonts w:ascii="Symbol" w:hAnsi="Symbol"/>
      </w:rPr>
    </w:lvl>
    <w:lvl w:ilvl="4" w:tplc="BD30910C">
      <w:start w:val="1"/>
      <w:numFmt w:val="bullet"/>
      <w:lvlText w:val=""/>
      <w:lvlJc w:val="left"/>
      <w:pPr>
        <w:ind w:left="720" w:hanging="360"/>
      </w:pPr>
      <w:rPr>
        <w:rFonts w:ascii="Symbol" w:hAnsi="Symbol"/>
      </w:rPr>
    </w:lvl>
    <w:lvl w:ilvl="5" w:tplc="21EE21E8">
      <w:start w:val="1"/>
      <w:numFmt w:val="bullet"/>
      <w:lvlText w:val=""/>
      <w:lvlJc w:val="left"/>
      <w:pPr>
        <w:ind w:left="720" w:hanging="360"/>
      </w:pPr>
      <w:rPr>
        <w:rFonts w:ascii="Symbol" w:hAnsi="Symbol"/>
      </w:rPr>
    </w:lvl>
    <w:lvl w:ilvl="6" w:tplc="043266FC">
      <w:start w:val="1"/>
      <w:numFmt w:val="bullet"/>
      <w:lvlText w:val=""/>
      <w:lvlJc w:val="left"/>
      <w:pPr>
        <w:ind w:left="720" w:hanging="360"/>
      </w:pPr>
      <w:rPr>
        <w:rFonts w:ascii="Symbol" w:hAnsi="Symbol"/>
      </w:rPr>
    </w:lvl>
    <w:lvl w:ilvl="7" w:tplc="3CF015F4">
      <w:start w:val="1"/>
      <w:numFmt w:val="bullet"/>
      <w:lvlText w:val=""/>
      <w:lvlJc w:val="left"/>
      <w:pPr>
        <w:ind w:left="720" w:hanging="360"/>
      </w:pPr>
      <w:rPr>
        <w:rFonts w:ascii="Symbol" w:hAnsi="Symbol"/>
      </w:rPr>
    </w:lvl>
    <w:lvl w:ilvl="8" w:tplc="AE3A6800">
      <w:start w:val="1"/>
      <w:numFmt w:val="bullet"/>
      <w:lvlText w:val=""/>
      <w:lvlJc w:val="left"/>
      <w:pPr>
        <w:ind w:left="720" w:hanging="360"/>
      </w:pPr>
      <w:rPr>
        <w:rFonts w:ascii="Symbol" w:hAnsi="Symbol"/>
      </w:rPr>
    </w:lvl>
  </w:abstractNum>
  <w:abstractNum w:abstractNumId="8" w15:restartNumberingAfterBreak="0">
    <w:nsid w:val="31CE5ECE"/>
    <w:multiLevelType w:val="hybridMultilevel"/>
    <w:tmpl w:val="A184BFB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84C0680"/>
    <w:multiLevelType w:val="hybridMultilevel"/>
    <w:tmpl w:val="0874C58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11" w15:restartNumberingAfterBreak="0">
    <w:nsid w:val="4230732C"/>
    <w:multiLevelType w:val="hybridMultilevel"/>
    <w:tmpl w:val="3BB60EF4"/>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99B1414"/>
    <w:multiLevelType w:val="hybridMultilevel"/>
    <w:tmpl w:val="EB72010C"/>
    <w:lvl w:ilvl="0" w:tplc="85FEF712">
      <w:start w:val="1"/>
      <w:numFmt w:val="bullet"/>
      <w:lvlText w:val=""/>
      <w:lvlJc w:val="left"/>
      <w:pPr>
        <w:ind w:left="720" w:hanging="360"/>
      </w:pPr>
      <w:rPr>
        <w:rFonts w:ascii="Symbol" w:hAnsi="Symbol"/>
      </w:rPr>
    </w:lvl>
    <w:lvl w:ilvl="1" w:tplc="0B4CD108">
      <w:start w:val="1"/>
      <w:numFmt w:val="bullet"/>
      <w:lvlText w:val=""/>
      <w:lvlJc w:val="left"/>
      <w:pPr>
        <w:ind w:left="720" w:hanging="360"/>
      </w:pPr>
      <w:rPr>
        <w:rFonts w:ascii="Symbol" w:hAnsi="Symbol"/>
      </w:rPr>
    </w:lvl>
    <w:lvl w:ilvl="2" w:tplc="A014B4FA">
      <w:start w:val="1"/>
      <w:numFmt w:val="bullet"/>
      <w:lvlText w:val=""/>
      <w:lvlJc w:val="left"/>
      <w:pPr>
        <w:ind w:left="720" w:hanging="360"/>
      </w:pPr>
      <w:rPr>
        <w:rFonts w:ascii="Symbol" w:hAnsi="Symbol"/>
      </w:rPr>
    </w:lvl>
    <w:lvl w:ilvl="3" w:tplc="57EA3184">
      <w:start w:val="1"/>
      <w:numFmt w:val="bullet"/>
      <w:lvlText w:val=""/>
      <w:lvlJc w:val="left"/>
      <w:pPr>
        <w:ind w:left="720" w:hanging="360"/>
      </w:pPr>
      <w:rPr>
        <w:rFonts w:ascii="Symbol" w:hAnsi="Symbol"/>
      </w:rPr>
    </w:lvl>
    <w:lvl w:ilvl="4" w:tplc="1E12E034">
      <w:start w:val="1"/>
      <w:numFmt w:val="bullet"/>
      <w:lvlText w:val=""/>
      <w:lvlJc w:val="left"/>
      <w:pPr>
        <w:ind w:left="720" w:hanging="360"/>
      </w:pPr>
      <w:rPr>
        <w:rFonts w:ascii="Symbol" w:hAnsi="Symbol"/>
      </w:rPr>
    </w:lvl>
    <w:lvl w:ilvl="5" w:tplc="A74CA420">
      <w:start w:val="1"/>
      <w:numFmt w:val="bullet"/>
      <w:lvlText w:val=""/>
      <w:lvlJc w:val="left"/>
      <w:pPr>
        <w:ind w:left="720" w:hanging="360"/>
      </w:pPr>
      <w:rPr>
        <w:rFonts w:ascii="Symbol" w:hAnsi="Symbol"/>
      </w:rPr>
    </w:lvl>
    <w:lvl w:ilvl="6" w:tplc="EAD8EC46">
      <w:start w:val="1"/>
      <w:numFmt w:val="bullet"/>
      <w:lvlText w:val=""/>
      <w:lvlJc w:val="left"/>
      <w:pPr>
        <w:ind w:left="720" w:hanging="360"/>
      </w:pPr>
      <w:rPr>
        <w:rFonts w:ascii="Symbol" w:hAnsi="Symbol"/>
      </w:rPr>
    </w:lvl>
    <w:lvl w:ilvl="7" w:tplc="E9922B50">
      <w:start w:val="1"/>
      <w:numFmt w:val="bullet"/>
      <w:lvlText w:val=""/>
      <w:lvlJc w:val="left"/>
      <w:pPr>
        <w:ind w:left="720" w:hanging="360"/>
      </w:pPr>
      <w:rPr>
        <w:rFonts w:ascii="Symbol" w:hAnsi="Symbol"/>
      </w:rPr>
    </w:lvl>
    <w:lvl w:ilvl="8" w:tplc="FF60A9E2">
      <w:start w:val="1"/>
      <w:numFmt w:val="bullet"/>
      <w:lvlText w:val=""/>
      <w:lvlJc w:val="left"/>
      <w:pPr>
        <w:ind w:left="720" w:hanging="360"/>
      </w:pPr>
      <w:rPr>
        <w:rFonts w:ascii="Symbol" w:hAnsi="Symbol"/>
      </w:rPr>
    </w:lvl>
  </w:abstractNum>
  <w:abstractNum w:abstractNumId="13" w15:restartNumberingAfterBreak="0">
    <w:nsid w:val="4F6524EC"/>
    <w:multiLevelType w:val="hybridMultilevel"/>
    <w:tmpl w:val="7920262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abstractNum w:abstractNumId="15" w15:restartNumberingAfterBreak="0">
    <w:nsid w:val="54EA62B6"/>
    <w:multiLevelType w:val="hybridMultilevel"/>
    <w:tmpl w:val="40F44E7A"/>
    <w:lvl w:ilvl="0" w:tplc="B2FE344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0AB5128"/>
    <w:multiLevelType w:val="hybridMultilevel"/>
    <w:tmpl w:val="43E2A4DC"/>
    <w:lvl w:ilvl="0" w:tplc="1DAA8BC6">
      <w:start w:val="1"/>
      <w:numFmt w:val="bullet"/>
      <w:lvlText w:val=""/>
      <w:lvlJc w:val="left"/>
      <w:pPr>
        <w:ind w:left="720" w:hanging="360"/>
      </w:pPr>
      <w:rPr>
        <w:rFonts w:ascii="Symbol" w:hAnsi="Symbol"/>
      </w:rPr>
    </w:lvl>
    <w:lvl w:ilvl="1" w:tplc="C67C29B6">
      <w:start w:val="1"/>
      <w:numFmt w:val="bullet"/>
      <w:lvlText w:val=""/>
      <w:lvlJc w:val="left"/>
      <w:pPr>
        <w:ind w:left="720" w:hanging="360"/>
      </w:pPr>
      <w:rPr>
        <w:rFonts w:ascii="Symbol" w:hAnsi="Symbol"/>
      </w:rPr>
    </w:lvl>
    <w:lvl w:ilvl="2" w:tplc="8BD4E4A6">
      <w:start w:val="1"/>
      <w:numFmt w:val="bullet"/>
      <w:lvlText w:val=""/>
      <w:lvlJc w:val="left"/>
      <w:pPr>
        <w:ind w:left="720" w:hanging="360"/>
      </w:pPr>
      <w:rPr>
        <w:rFonts w:ascii="Symbol" w:hAnsi="Symbol"/>
      </w:rPr>
    </w:lvl>
    <w:lvl w:ilvl="3" w:tplc="680E4FE4">
      <w:start w:val="1"/>
      <w:numFmt w:val="bullet"/>
      <w:lvlText w:val=""/>
      <w:lvlJc w:val="left"/>
      <w:pPr>
        <w:ind w:left="720" w:hanging="360"/>
      </w:pPr>
      <w:rPr>
        <w:rFonts w:ascii="Symbol" w:hAnsi="Symbol"/>
      </w:rPr>
    </w:lvl>
    <w:lvl w:ilvl="4" w:tplc="595809E2">
      <w:start w:val="1"/>
      <w:numFmt w:val="bullet"/>
      <w:lvlText w:val=""/>
      <w:lvlJc w:val="left"/>
      <w:pPr>
        <w:ind w:left="720" w:hanging="360"/>
      </w:pPr>
      <w:rPr>
        <w:rFonts w:ascii="Symbol" w:hAnsi="Symbol"/>
      </w:rPr>
    </w:lvl>
    <w:lvl w:ilvl="5" w:tplc="6C1C0B96">
      <w:start w:val="1"/>
      <w:numFmt w:val="bullet"/>
      <w:lvlText w:val=""/>
      <w:lvlJc w:val="left"/>
      <w:pPr>
        <w:ind w:left="720" w:hanging="360"/>
      </w:pPr>
      <w:rPr>
        <w:rFonts w:ascii="Symbol" w:hAnsi="Symbol"/>
      </w:rPr>
    </w:lvl>
    <w:lvl w:ilvl="6" w:tplc="FCB2C090">
      <w:start w:val="1"/>
      <w:numFmt w:val="bullet"/>
      <w:lvlText w:val=""/>
      <w:lvlJc w:val="left"/>
      <w:pPr>
        <w:ind w:left="720" w:hanging="360"/>
      </w:pPr>
      <w:rPr>
        <w:rFonts w:ascii="Symbol" w:hAnsi="Symbol"/>
      </w:rPr>
    </w:lvl>
    <w:lvl w:ilvl="7" w:tplc="EE2246C8">
      <w:start w:val="1"/>
      <w:numFmt w:val="bullet"/>
      <w:lvlText w:val=""/>
      <w:lvlJc w:val="left"/>
      <w:pPr>
        <w:ind w:left="720" w:hanging="360"/>
      </w:pPr>
      <w:rPr>
        <w:rFonts w:ascii="Symbol" w:hAnsi="Symbol"/>
      </w:rPr>
    </w:lvl>
    <w:lvl w:ilvl="8" w:tplc="EF5C3846">
      <w:start w:val="1"/>
      <w:numFmt w:val="bullet"/>
      <w:lvlText w:val=""/>
      <w:lvlJc w:val="left"/>
      <w:pPr>
        <w:ind w:left="720" w:hanging="360"/>
      </w:pPr>
      <w:rPr>
        <w:rFonts w:ascii="Symbol" w:hAnsi="Symbol"/>
      </w:rPr>
    </w:lvl>
  </w:abstractNum>
  <w:abstractNum w:abstractNumId="17" w15:restartNumberingAfterBreak="0">
    <w:nsid w:val="611B1074"/>
    <w:multiLevelType w:val="hybridMultilevel"/>
    <w:tmpl w:val="DDBAA296"/>
    <w:lvl w:ilvl="0" w:tplc="F47CEE02">
      <w:start w:val="1"/>
      <w:numFmt w:val="bullet"/>
      <w:lvlText w:val=""/>
      <w:lvlJc w:val="left"/>
      <w:pPr>
        <w:ind w:left="720" w:hanging="360"/>
      </w:pPr>
      <w:rPr>
        <w:rFonts w:ascii="Symbol" w:hAnsi="Symbol"/>
      </w:rPr>
    </w:lvl>
    <w:lvl w:ilvl="1" w:tplc="74FEA2A0">
      <w:start w:val="1"/>
      <w:numFmt w:val="bullet"/>
      <w:lvlText w:val=""/>
      <w:lvlJc w:val="left"/>
      <w:pPr>
        <w:ind w:left="720" w:hanging="360"/>
      </w:pPr>
      <w:rPr>
        <w:rFonts w:ascii="Symbol" w:hAnsi="Symbol"/>
      </w:rPr>
    </w:lvl>
    <w:lvl w:ilvl="2" w:tplc="854AD202">
      <w:start w:val="1"/>
      <w:numFmt w:val="bullet"/>
      <w:lvlText w:val=""/>
      <w:lvlJc w:val="left"/>
      <w:pPr>
        <w:ind w:left="720" w:hanging="360"/>
      </w:pPr>
      <w:rPr>
        <w:rFonts w:ascii="Symbol" w:hAnsi="Symbol"/>
      </w:rPr>
    </w:lvl>
    <w:lvl w:ilvl="3" w:tplc="2810698A">
      <w:start w:val="1"/>
      <w:numFmt w:val="bullet"/>
      <w:lvlText w:val=""/>
      <w:lvlJc w:val="left"/>
      <w:pPr>
        <w:ind w:left="720" w:hanging="360"/>
      </w:pPr>
      <w:rPr>
        <w:rFonts w:ascii="Symbol" w:hAnsi="Symbol"/>
      </w:rPr>
    </w:lvl>
    <w:lvl w:ilvl="4" w:tplc="68FE5288">
      <w:start w:val="1"/>
      <w:numFmt w:val="bullet"/>
      <w:lvlText w:val=""/>
      <w:lvlJc w:val="left"/>
      <w:pPr>
        <w:ind w:left="720" w:hanging="360"/>
      </w:pPr>
      <w:rPr>
        <w:rFonts w:ascii="Symbol" w:hAnsi="Symbol"/>
      </w:rPr>
    </w:lvl>
    <w:lvl w:ilvl="5" w:tplc="95AC7272">
      <w:start w:val="1"/>
      <w:numFmt w:val="bullet"/>
      <w:lvlText w:val=""/>
      <w:lvlJc w:val="left"/>
      <w:pPr>
        <w:ind w:left="720" w:hanging="360"/>
      </w:pPr>
      <w:rPr>
        <w:rFonts w:ascii="Symbol" w:hAnsi="Symbol"/>
      </w:rPr>
    </w:lvl>
    <w:lvl w:ilvl="6" w:tplc="0A8634D8">
      <w:start w:val="1"/>
      <w:numFmt w:val="bullet"/>
      <w:lvlText w:val=""/>
      <w:lvlJc w:val="left"/>
      <w:pPr>
        <w:ind w:left="720" w:hanging="360"/>
      </w:pPr>
      <w:rPr>
        <w:rFonts w:ascii="Symbol" w:hAnsi="Symbol"/>
      </w:rPr>
    </w:lvl>
    <w:lvl w:ilvl="7" w:tplc="CA047A6C">
      <w:start w:val="1"/>
      <w:numFmt w:val="bullet"/>
      <w:lvlText w:val=""/>
      <w:lvlJc w:val="left"/>
      <w:pPr>
        <w:ind w:left="720" w:hanging="360"/>
      </w:pPr>
      <w:rPr>
        <w:rFonts w:ascii="Symbol" w:hAnsi="Symbol"/>
      </w:rPr>
    </w:lvl>
    <w:lvl w:ilvl="8" w:tplc="F858E130">
      <w:start w:val="1"/>
      <w:numFmt w:val="bullet"/>
      <w:lvlText w:val=""/>
      <w:lvlJc w:val="left"/>
      <w:pPr>
        <w:ind w:left="720" w:hanging="360"/>
      </w:pPr>
      <w:rPr>
        <w:rFonts w:ascii="Symbol" w:hAnsi="Symbol"/>
      </w:rPr>
    </w:lvl>
  </w:abstractNum>
  <w:abstractNum w:abstractNumId="18" w15:restartNumberingAfterBreak="0">
    <w:nsid w:val="65BC1DCC"/>
    <w:multiLevelType w:val="hybridMultilevel"/>
    <w:tmpl w:val="863C0B28"/>
    <w:lvl w:ilvl="0" w:tplc="4B4863AA">
      <w:start w:val="1"/>
      <w:numFmt w:val="bullet"/>
      <w:lvlText w:val=""/>
      <w:lvlJc w:val="left"/>
      <w:pPr>
        <w:ind w:left="720" w:hanging="360"/>
      </w:pPr>
      <w:rPr>
        <w:rFonts w:ascii="Symbol" w:hAnsi="Symbol"/>
      </w:rPr>
    </w:lvl>
    <w:lvl w:ilvl="1" w:tplc="DD048286">
      <w:start w:val="1"/>
      <w:numFmt w:val="bullet"/>
      <w:lvlText w:val=""/>
      <w:lvlJc w:val="left"/>
      <w:pPr>
        <w:ind w:left="720" w:hanging="360"/>
      </w:pPr>
      <w:rPr>
        <w:rFonts w:ascii="Symbol" w:hAnsi="Symbol"/>
      </w:rPr>
    </w:lvl>
    <w:lvl w:ilvl="2" w:tplc="C83EA10C">
      <w:start w:val="1"/>
      <w:numFmt w:val="bullet"/>
      <w:lvlText w:val=""/>
      <w:lvlJc w:val="left"/>
      <w:pPr>
        <w:ind w:left="720" w:hanging="360"/>
      </w:pPr>
      <w:rPr>
        <w:rFonts w:ascii="Symbol" w:hAnsi="Symbol"/>
      </w:rPr>
    </w:lvl>
    <w:lvl w:ilvl="3" w:tplc="C722F06C">
      <w:start w:val="1"/>
      <w:numFmt w:val="bullet"/>
      <w:lvlText w:val=""/>
      <w:lvlJc w:val="left"/>
      <w:pPr>
        <w:ind w:left="720" w:hanging="360"/>
      </w:pPr>
      <w:rPr>
        <w:rFonts w:ascii="Symbol" w:hAnsi="Symbol"/>
      </w:rPr>
    </w:lvl>
    <w:lvl w:ilvl="4" w:tplc="EBAA6FFA">
      <w:start w:val="1"/>
      <w:numFmt w:val="bullet"/>
      <w:lvlText w:val=""/>
      <w:lvlJc w:val="left"/>
      <w:pPr>
        <w:ind w:left="720" w:hanging="360"/>
      </w:pPr>
      <w:rPr>
        <w:rFonts w:ascii="Symbol" w:hAnsi="Symbol"/>
      </w:rPr>
    </w:lvl>
    <w:lvl w:ilvl="5" w:tplc="341A2CEC">
      <w:start w:val="1"/>
      <w:numFmt w:val="bullet"/>
      <w:lvlText w:val=""/>
      <w:lvlJc w:val="left"/>
      <w:pPr>
        <w:ind w:left="720" w:hanging="360"/>
      </w:pPr>
      <w:rPr>
        <w:rFonts w:ascii="Symbol" w:hAnsi="Symbol"/>
      </w:rPr>
    </w:lvl>
    <w:lvl w:ilvl="6" w:tplc="E98AE09E">
      <w:start w:val="1"/>
      <w:numFmt w:val="bullet"/>
      <w:lvlText w:val=""/>
      <w:lvlJc w:val="left"/>
      <w:pPr>
        <w:ind w:left="720" w:hanging="360"/>
      </w:pPr>
      <w:rPr>
        <w:rFonts w:ascii="Symbol" w:hAnsi="Symbol"/>
      </w:rPr>
    </w:lvl>
    <w:lvl w:ilvl="7" w:tplc="91A8810E">
      <w:start w:val="1"/>
      <w:numFmt w:val="bullet"/>
      <w:lvlText w:val=""/>
      <w:lvlJc w:val="left"/>
      <w:pPr>
        <w:ind w:left="720" w:hanging="360"/>
      </w:pPr>
      <w:rPr>
        <w:rFonts w:ascii="Symbol" w:hAnsi="Symbol"/>
      </w:rPr>
    </w:lvl>
    <w:lvl w:ilvl="8" w:tplc="897281F2">
      <w:start w:val="1"/>
      <w:numFmt w:val="bullet"/>
      <w:lvlText w:val=""/>
      <w:lvlJc w:val="left"/>
      <w:pPr>
        <w:ind w:left="720" w:hanging="360"/>
      </w:pPr>
      <w:rPr>
        <w:rFonts w:ascii="Symbol" w:hAnsi="Symbol"/>
      </w:rPr>
    </w:lvl>
  </w:abstractNum>
  <w:abstractNum w:abstractNumId="19" w15:restartNumberingAfterBreak="0">
    <w:nsid w:val="69424AA9"/>
    <w:multiLevelType w:val="hybridMultilevel"/>
    <w:tmpl w:val="FFD05BA4"/>
    <w:lvl w:ilvl="0" w:tplc="33D4ACD4">
      <w:start w:val="1"/>
      <w:numFmt w:val="bullet"/>
      <w:lvlText w:val=""/>
      <w:lvlJc w:val="left"/>
      <w:pPr>
        <w:ind w:left="720" w:hanging="360"/>
      </w:pPr>
      <w:rPr>
        <w:rFonts w:ascii="Symbol" w:hAnsi="Symbol"/>
      </w:rPr>
    </w:lvl>
    <w:lvl w:ilvl="1" w:tplc="E7789EA6">
      <w:start w:val="1"/>
      <w:numFmt w:val="bullet"/>
      <w:lvlText w:val=""/>
      <w:lvlJc w:val="left"/>
      <w:pPr>
        <w:ind w:left="720" w:hanging="360"/>
      </w:pPr>
      <w:rPr>
        <w:rFonts w:ascii="Symbol" w:hAnsi="Symbol"/>
      </w:rPr>
    </w:lvl>
    <w:lvl w:ilvl="2" w:tplc="C1822C7A">
      <w:start w:val="1"/>
      <w:numFmt w:val="bullet"/>
      <w:lvlText w:val=""/>
      <w:lvlJc w:val="left"/>
      <w:pPr>
        <w:ind w:left="720" w:hanging="360"/>
      </w:pPr>
      <w:rPr>
        <w:rFonts w:ascii="Symbol" w:hAnsi="Symbol"/>
      </w:rPr>
    </w:lvl>
    <w:lvl w:ilvl="3" w:tplc="A5DEA86C">
      <w:start w:val="1"/>
      <w:numFmt w:val="bullet"/>
      <w:lvlText w:val=""/>
      <w:lvlJc w:val="left"/>
      <w:pPr>
        <w:ind w:left="720" w:hanging="360"/>
      </w:pPr>
      <w:rPr>
        <w:rFonts w:ascii="Symbol" w:hAnsi="Symbol"/>
      </w:rPr>
    </w:lvl>
    <w:lvl w:ilvl="4" w:tplc="CC4E6400">
      <w:start w:val="1"/>
      <w:numFmt w:val="bullet"/>
      <w:lvlText w:val=""/>
      <w:lvlJc w:val="left"/>
      <w:pPr>
        <w:ind w:left="720" w:hanging="360"/>
      </w:pPr>
      <w:rPr>
        <w:rFonts w:ascii="Symbol" w:hAnsi="Symbol"/>
      </w:rPr>
    </w:lvl>
    <w:lvl w:ilvl="5" w:tplc="E79C13E6">
      <w:start w:val="1"/>
      <w:numFmt w:val="bullet"/>
      <w:lvlText w:val=""/>
      <w:lvlJc w:val="left"/>
      <w:pPr>
        <w:ind w:left="720" w:hanging="360"/>
      </w:pPr>
      <w:rPr>
        <w:rFonts w:ascii="Symbol" w:hAnsi="Symbol"/>
      </w:rPr>
    </w:lvl>
    <w:lvl w:ilvl="6" w:tplc="C59437AE">
      <w:start w:val="1"/>
      <w:numFmt w:val="bullet"/>
      <w:lvlText w:val=""/>
      <w:lvlJc w:val="left"/>
      <w:pPr>
        <w:ind w:left="720" w:hanging="360"/>
      </w:pPr>
      <w:rPr>
        <w:rFonts w:ascii="Symbol" w:hAnsi="Symbol"/>
      </w:rPr>
    </w:lvl>
    <w:lvl w:ilvl="7" w:tplc="6514493C">
      <w:start w:val="1"/>
      <w:numFmt w:val="bullet"/>
      <w:lvlText w:val=""/>
      <w:lvlJc w:val="left"/>
      <w:pPr>
        <w:ind w:left="720" w:hanging="360"/>
      </w:pPr>
      <w:rPr>
        <w:rFonts w:ascii="Symbol" w:hAnsi="Symbol"/>
      </w:rPr>
    </w:lvl>
    <w:lvl w:ilvl="8" w:tplc="F75E82E6">
      <w:start w:val="1"/>
      <w:numFmt w:val="bullet"/>
      <w:lvlText w:val=""/>
      <w:lvlJc w:val="left"/>
      <w:pPr>
        <w:ind w:left="720" w:hanging="360"/>
      </w:pPr>
      <w:rPr>
        <w:rFonts w:ascii="Symbol" w:hAnsi="Symbol"/>
      </w:rPr>
    </w:lvl>
  </w:abstractNum>
  <w:abstractNum w:abstractNumId="20" w15:restartNumberingAfterBreak="0">
    <w:nsid w:val="6EE233DB"/>
    <w:multiLevelType w:val="hybridMultilevel"/>
    <w:tmpl w:val="36640C00"/>
    <w:lvl w:ilvl="0" w:tplc="A80EB95A">
      <w:start w:val="1"/>
      <w:numFmt w:val="bullet"/>
      <w:lvlText w:val=""/>
      <w:lvlJc w:val="left"/>
      <w:pPr>
        <w:ind w:left="720" w:hanging="360"/>
      </w:pPr>
      <w:rPr>
        <w:rFonts w:ascii="Symbol" w:hAnsi="Symbol"/>
      </w:rPr>
    </w:lvl>
    <w:lvl w:ilvl="1" w:tplc="4FF4B452">
      <w:start w:val="1"/>
      <w:numFmt w:val="bullet"/>
      <w:lvlText w:val=""/>
      <w:lvlJc w:val="left"/>
      <w:pPr>
        <w:ind w:left="720" w:hanging="360"/>
      </w:pPr>
      <w:rPr>
        <w:rFonts w:ascii="Symbol" w:hAnsi="Symbol"/>
      </w:rPr>
    </w:lvl>
    <w:lvl w:ilvl="2" w:tplc="36664CA2">
      <w:start w:val="1"/>
      <w:numFmt w:val="bullet"/>
      <w:lvlText w:val=""/>
      <w:lvlJc w:val="left"/>
      <w:pPr>
        <w:ind w:left="720" w:hanging="360"/>
      </w:pPr>
      <w:rPr>
        <w:rFonts w:ascii="Symbol" w:hAnsi="Symbol"/>
      </w:rPr>
    </w:lvl>
    <w:lvl w:ilvl="3" w:tplc="56F6757A">
      <w:start w:val="1"/>
      <w:numFmt w:val="bullet"/>
      <w:lvlText w:val=""/>
      <w:lvlJc w:val="left"/>
      <w:pPr>
        <w:ind w:left="720" w:hanging="360"/>
      </w:pPr>
      <w:rPr>
        <w:rFonts w:ascii="Symbol" w:hAnsi="Symbol"/>
      </w:rPr>
    </w:lvl>
    <w:lvl w:ilvl="4" w:tplc="3EF0FBE6">
      <w:start w:val="1"/>
      <w:numFmt w:val="bullet"/>
      <w:lvlText w:val=""/>
      <w:lvlJc w:val="left"/>
      <w:pPr>
        <w:ind w:left="720" w:hanging="360"/>
      </w:pPr>
      <w:rPr>
        <w:rFonts w:ascii="Symbol" w:hAnsi="Symbol"/>
      </w:rPr>
    </w:lvl>
    <w:lvl w:ilvl="5" w:tplc="5A46B320">
      <w:start w:val="1"/>
      <w:numFmt w:val="bullet"/>
      <w:lvlText w:val=""/>
      <w:lvlJc w:val="left"/>
      <w:pPr>
        <w:ind w:left="720" w:hanging="360"/>
      </w:pPr>
      <w:rPr>
        <w:rFonts w:ascii="Symbol" w:hAnsi="Symbol"/>
      </w:rPr>
    </w:lvl>
    <w:lvl w:ilvl="6" w:tplc="6F709BF4">
      <w:start w:val="1"/>
      <w:numFmt w:val="bullet"/>
      <w:lvlText w:val=""/>
      <w:lvlJc w:val="left"/>
      <w:pPr>
        <w:ind w:left="720" w:hanging="360"/>
      </w:pPr>
      <w:rPr>
        <w:rFonts w:ascii="Symbol" w:hAnsi="Symbol"/>
      </w:rPr>
    </w:lvl>
    <w:lvl w:ilvl="7" w:tplc="6EA891D4">
      <w:start w:val="1"/>
      <w:numFmt w:val="bullet"/>
      <w:lvlText w:val=""/>
      <w:lvlJc w:val="left"/>
      <w:pPr>
        <w:ind w:left="720" w:hanging="360"/>
      </w:pPr>
      <w:rPr>
        <w:rFonts w:ascii="Symbol" w:hAnsi="Symbol"/>
      </w:rPr>
    </w:lvl>
    <w:lvl w:ilvl="8" w:tplc="1444C81A">
      <w:start w:val="1"/>
      <w:numFmt w:val="bullet"/>
      <w:lvlText w:val=""/>
      <w:lvlJc w:val="left"/>
      <w:pPr>
        <w:ind w:left="720" w:hanging="360"/>
      </w:pPr>
      <w:rPr>
        <w:rFonts w:ascii="Symbol" w:hAnsi="Symbol"/>
      </w:rPr>
    </w:lvl>
  </w:abstractNum>
  <w:abstractNum w:abstractNumId="21" w15:restartNumberingAfterBreak="0">
    <w:nsid w:val="701F36EC"/>
    <w:multiLevelType w:val="hybridMultilevel"/>
    <w:tmpl w:val="E220925E"/>
    <w:lvl w:ilvl="0" w:tplc="FFFFFFFF">
      <w:start w:val="1"/>
      <w:numFmt w:val="decimal"/>
      <w:lvlText w:val="%1)"/>
      <w:lvlJc w:val="left"/>
      <w:pPr>
        <w:ind w:left="720" w:hanging="360"/>
      </w:pPr>
      <w:rPr>
        <w:rFonts w:ascii="Arial" w:hAnsi="Aria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A51B13"/>
    <w:multiLevelType w:val="hybridMultilevel"/>
    <w:tmpl w:val="ACEC70F2"/>
    <w:lvl w:ilvl="0" w:tplc="67FA4F52">
      <w:start w:val="1"/>
      <w:numFmt w:val="bullet"/>
      <w:lvlText w:val=""/>
      <w:lvlJc w:val="left"/>
      <w:pPr>
        <w:ind w:left="720" w:hanging="360"/>
      </w:pPr>
      <w:rPr>
        <w:rFonts w:ascii="Symbol" w:hAnsi="Symbol"/>
      </w:rPr>
    </w:lvl>
    <w:lvl w:ilvl="1" w:tplc="929CDE46">
      <w:start w:val="1"/>
      <w:numFmt w:val="bullet"/>
      <w:lvlText w:val=""/>
      <w:lvlJc w:val="left"/>
      <w:pPr>
        <w:ind w:left="720" w:hanging="360"/>
      </w:pPr>
      <w:rPr>
        <w:rFonts w:ascii="Symbol" w:hAnsi="Symbol"/>
      </w:rPr>
    </w:lvl>
    <w:lvl w:ilvl="2" w:tplc="E646B768">
      <w:start w:val="1"/>
      <w:numFmt w:val="bullet"/>
      <w:lvlText w:val=""/>
      <w:lvlJc w:val="left"/>
      <w:pPr>
        <w:ind w:left="720" w:hanging="360"/>
      </w:pPr>
      <w:rPr>
        <w:rFonts w:ascii="Symbol" w:hAnsi="Symbol"/>
      </w:rPr>
    </w:lvl>
    <w:lvl w:ilvl="3" w:tplc="B2BA1594">
      <w:start w:val="1"/>
      <w:numFmt w:val="bullet"/>
      <w:lvlText w:val=""/>
      <w:lvlJc w:val="left"/>
      <w:pPr>
        <w:ind w:left="720" w:hanging="360"/>
      </w:pPr>
      <w:rPr>
        <w:rFonts w:ascii="Symbol" w:hAnsi="Symbol"/>
      </w:rPr>
    </w:lvl>
    <w:lvl w:ilvl="4" w:tplc="1B307EBE">
      <w:start w:val="1"/>
      <w:numFmt w:val="bullet"/>
      <w:lvlText w:val=""/>
      <w:lvlJc w:val="left"/>
      <w:pPr>
        <w:ind w:left="720" w:hanging="360"/>
      </w:pPr>
      <w:rPr>
        <w:rFonts w:ascii="Symbol" w:hAnsi="Symbol"/>
      </w:rPr>
    </w:lvl>
    <w:lvl w:ilvl="5" w:tplc="B406DA5A">
      <w:start w:val="1"/>
      <w:numFmt w:val="bullet"/>
      <w:lvlText w:val=""/>
      <w:lvlJc w:val="left"/>
      <w:pPr>
        <w:ind w:left="720" w:hanging="360"/>
      </w:pPr>
      <w:rPr>
        <w:rFonts w:ascii="Symbol" w:hAnsi="Symbol"/>
      </w:rPr>
    </w:lvl>
    <w:lvl w:ilvl="6" w:tplc="4C3C029A">
      <w:start w:val="1"/>
      <w:numFmt w:val="bullet"/>
      <w:lvlText w:val=""/>
      <w:lvlJc w:val="left"/>
      <w:pPr>
        <w:ind w:left="720" w:hanging="360"/>
      </w:pPr>
      <w:rPr>
        <w:rFonts w:ascii="Symbol" w:hAnsi="Symbol"/>
      </w:rPr>
    </w:lvl>
    <w:lvl w:ilvl="7" w:tplc="4100FBEA">
      <w:start w:val="1"/>
      <w:numFmt w:val="bullet"/>
      <w:lvlText w:val=""/>
      <w:lvlJc w:val="left"/>
      <w:pPr>
        <w:ind w:left="720" w:hanging="360"/>
      </w:pPr>
      <w:rPr>
        <w:rFonts w:ascii="Symbol" w:hAnsi="Symbol"/>
      </w:rPr>
    </w:lvl>
    <w:lvl w:ilvl="8" w:tplc="CAD255A2">
      <w:start w:val="1"/>
      <w:numFmt w:val="bullet"/>
      <w:lvlText w:val=""/>
      <w:lvlJc w:val="left"/>
      <w:pPr>
        <w:ind w:left="720" w:hanging="360"/>
      </w:pPr>
      <w:rPr>
        <w:rFonts w:ascii="Symbol" w:hAnsi="Symbol"/>
      </w:rPr>
    </w:lvl>
  </w:abstractNum>
  <w:abstractNum w:abstractNumId="23" w15:restartNumberingAfterBreak="0">
    <w:nsid w:val="7A60025C"/>
    <w:multiLevelType w:val="hybridMultilevel"/>
    <w:tmpl w:val="B99C41DC"/>
    <w:lvl w:ilvl="0" w:tplc="FFFFFFFF">
      <w:start w:val="1"/>
      <w:numFmt w:val="decimal"/>
      <w:lvlText w:val="%1)"/>
      <w:lvlJc w:val="left"/>
      <w:pPr>
        <w:ind w:left="720" w:hanging="360"/>
      </w:pPr>
      <w:rPr>
        <w:rFonts w:ascii="Arial" w:hAnsi="Aria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6A6454"/>
    <w:multiLevelType w:val="hybridMultilevel"/>
    <w:tmpl w:val="B99C41DC"/>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C4531E6"/>
    <w:multiLevelType w:val="hybridMultilevel"/>
    <w:tmpl w:val="E220925E"/>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F8B5592"/>
    <w:multiLevelType w:val="hybridMultilevel"/>
    <w:tmpl w:val="6174270C"/>
    <w:lvl w:ilvl="0" w:tplc="E5B26EC6">
      <w:start w:val="1"/>
      <w:numFmt w:val="decimal"/>
      <w:suff w:val="space"/>
      <w:lvlText w:val="%1)"/>
      <w:lvlJc w:val="left"/>
      <w:pPr>
        <w:ind w:left="0" w:firstLine="0"/>
      </w:pPr>
      <w:rPr>
        <w:rFonts w:hint="default"/>
        <w:b/>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18213572">
    <w:abstractNumId w:val="14"/>
  </w:num>
  <w:num w:numId="2" w16cid:durableId="798190066">
    <w:abstractNumId w:val="6"/>
  </w:num>
  <w:num w:numId="3" w16cid:durableId="569584599">
    <w:abstractNumId w:val="10"/>
  </w:num>
  <w:num w:numId="4" w16cid:durableId="609317925">
    <w:abstractNumId w:val="26"/>
  </w:num>
  <w:num w:numId="5" w16cid:durableId="2089645649">
    <w:abstractNumId w:val="1"/>
  </w:num>
  <w:num w:numId="6" w16cid:durableId="2034916204">
    <w:abstractNumId w:val="5"/>
  </w:num>
  <w:num w:numId="7" w16cid:durableId="533620574">
    <w:abstractNumId w:val="13"/>
  </w:num>
  <w:num w:numId="8" w16cid:durableId="2084254070">
    <w:abstractNumId w:val="9"/>
  </w:num>
  <w:num w:numId="9" w16cid:durableId="378163460">
    <w:abstractNumId w:val="20"/>
  </w:num>
  <w:num w:numId="10" w16cid:durableId="1992172154">
    <w:abstractNumId w:val="3"/>
  </w:num>
  <w:num w:numId="11" w16cid:durableId="466557404">
    <w:abstractNumId w:val="7"/>
  </w:num>
  <w:num w:numId="12" w16cid:durableId="1807241684">
    <w:abstractNumId w:val="25"/>
  </w:num>
  <w:num w:numId="13" w16cid:durableId="1175266027">
    <w:abstractNumId w:val="21"/>
  </w:num>
  <w:num w:numId="14" w16cid:durableId="729034175">
    <w:abstractNumId w:val="8"/>
  </w:num>
  <w:num w:numId="15" w16cid:durableId="1886670824">
    <w:abstractNumId w:val="11"/>
  </w:num>
  <w:num w:numId="16" w16cid:durableId="1145124583">
    <w:abstractNumId w:val="2"/>
  </w:num>
  <w:num w:numId="17" w16cid:durableId="1954283621">
    <w:abstractNumId w:val="0"/>
  </w:num>
  <w:num w:numId="18" w16cid:durableId="1695960159">
    <w:abstractNumId w:val="12"/>
  </w:num>
  <w:num w:numId="19" w16cid:durableId="1360625300">
    <w:abstractNumId w:val="18"/>
  </w:num>
  <w:num w:numId="20" w16cid:durableId="293099974">
    <w:abstractNumId w:val="19"/>
  </w:num>
  <w:num w:numId="21" w16cid:durableId="568660942">
    <w:abstractNumId w:val="4"/>
  </w:num>
  <w:num w:numId="22" w16cid:durableId="1272476863">
    <w:abstractNumId w:val="17"/>
  </w:num>
  <w:num w:numId="23" w16cid:durableId="851072722">
    <w:abstractNumId w:val="24"/>
  </w:num>
  <w:num w:numId="24" w16cid:durableId="1012924735">
    <w:abstractNumId w:val="23"/>
  </w:num>
  <w:num w:numId="25" w16cid:durableId="1287271541">
    <w:abstractNumId w:val="22"/>
  </w:num>
  <w:num w:numId="26" w16cid:durableId="660084528">
    <w:abstractNumId w:val="16"/>
  </w:num>
  <w:num w:numId="27" w16cid:durableId="4263177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Soodla - JUSTDIGI">
    <w15:presenceInfo w15:providerId="AD" w15:userId="S::kristel.soodla@justdigi.ee::10fe1919-c169-4578-883d-abac1a89e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1BE5"/>
    <w:rsid w:val="000053DF"/>
    <w:rsid w:val="00006C96"/>
    <w:rsid w:val="00006DBB"/>
    <w:rsid w:val="000074E8"/>
    <w:rsid w:val="00010347"/>
    <w:rsid w:val="00012563"/>
    <w:rsid w:val="000128E3"/>
    <w:rsid w:val="000129CC"/>
    <w:rsid w:val="000207CB"/>
    <w:rsid w:val="000237EB"/>
    <w:rsid w:val="00025AAA"/>
    <w:rsid w:val="00025E94"/>
    <w:rsid w:val="00031A18"/>
    <w:rsid w:val="00032700"/>
    <w:rsid w:val="00033D05"/>
    <w:rsid w:val="00036658"/>
    <w:rsid w:val="000406A2"/>
    <w:rsid w:val="00044DD8"/>
    <w:rsid w:val="00045911"/>
    <w:rsid w:val="00050F58"/>
    <w:rsid w:val="0005487A"/>
    <w:rsid w:val="00054C5F"/>
    <w:rsid w:val="000556B8"/>
    <w:rsid w:val="0005695D"/>
    <w:rsid w:val="00057EFF"/>
    <w:rsid w:val="000601C7"/>
    <w:rsid w:val="000606A0"/>
    <w:rsid w:val="00060A14"/>
    <w:rsid w:val="00060F28"/>
    <w:rsid w:val="00062007"/>
    <w:rsid w:val="00064290"/>
    <w:rsid w:val="00066FFF"/>
    <w:rsid w:val="000678CF"/>
    <w:rsid w:val="00067AA9"/>
    <w:rsid w:val="000724A7"/>
    <w:rsid w:val="000736F0"/>
    <w:rsid w:val="000739EA"/>
    <w:rsid w:val="00074E9A"/>
    <w:rsid w:val="0007665F"/>
    <w:rsid w:val="00080103"/>
    <w:rsid w:val="000806DE"/>
    <w:rsid w:val="0008201F"/>
    <w:rsid w:val="00082760"/>
    <w:rsid w:val="00083CB5"/>
    <w:rsid w:val="00090019"/>
    <w:rsid w:val="00090E27"/>
    <w:rsid w:val="00091BD4"/>
    <w:rsid w:val="00094754"/>
    <w:rsid w:val="00095AC5"/>
    <w:rsid w:val="0009623F"/>
    <w:rsid w:val="000A2660"/>
    <w:rsid w:val="000A3971"/>
    <w:rsid w:val="000A5E21"/>
    <w:rsid w:val="000B032E"/>
    <w:rsid w:val="000B2F19"/>
    <w:rsid w:val="000B3A14"/>
    <w:rsid w:val="000B6C31"/>
    <w:rsid w:val="000C1E7A"/>
    <w:rsid w:val="000C2D3A"/>
    <w:rsid w:val="000C367B"/>
    <w:rsid w:val="000C4896"/>
    <w:rsid w:val="000C74C6"/>
    <w:rsid w:val="000D1AB1"/>
    <w:rsid w:val="000D2626"/>
    <w:rsid w:val="000D5A79"/>
    <w:rsid w:val="000E1408"/>
    <w:rsid w:val="000E1999"/>
    <w:rsid w:val="000E1DB6"/>
    <w:rsid w:val="000E1FE6"/>
    <w:rsid w:val="000E20AF"/>
    <w:rsid w:val="000E33AB"/>
    <w:rsid w:val="000E5571"/>
    <w:rsid w:val="000E6473"/>
    <w:rsid w:val="000E7C09"/>
    <w:rsid w:val="000F0031"/>
    <w:rsid w:val="000F1405"/>
    <w:rsid w:val="000F19CC"/>
    <w:rsid w:val="000F1C74"/>
    <w:rsid w:val="000F3B72"/>
    <w:rsid w:val="000F417E"/>
    <w:rsid w:val="000F664F"/>
    <w:rsid w:val="00103EDD"/>
    <w:rsid w:val="00104C0C"/>
    <w:rsid w:val="00106849"/>
    <w:rsid w:val="00106FE2"/>
    <w:rsid w:val="00114D1D"/>
    <w:rsid w:val="0011688A"/>
    <w:rsid w:val="00122449"/>
    <w:rsid w:val="0012249E"/>
    <w:rsid w:val="00122A3E"/>
    <w:rsid w:val="0012413F"/>
    <w:rsid w:val="00125F4C"/>
    <w:rsid w:val="00131C40"/>
    <w:rsid w:val="001349D5"/>
    <w:rsid w:val="0013530B"/>
    <w:rsid w:val="00137C5F"/>
    <w:rsid w:val="00142286"/>
    <w:rsid w:val="00142F38"/>
    <w:rsid w:val="00144A74"/>
    <w:rsid w:val="0015132B"/>
    <w:rsid w:val="00152595"/>
    <w:rsid w:val="00152D9E"/>
    <w:rsid w:val="00152FE4"/>
    <w:rsid w:val="00154C88"/>
    <w:rsid w:val="00156641"/>
    <w:rsid w:val="0015695F"/>
    <w:rsid w:val="001571A6"/>
    <w:rsid w:val="00161A31"/>
    <w:rsid w:val="001628B2"/>
    <w:rsid w:val="00163187"/>
    <w:rsid w:val="00163CFD"/>
    <w:rsid w:val="00164498"/>
    <w:rsid w:val="00167C1E"/>
    <w:rsid w:val="00170922"/>
    <w:rsid w:val="00172601"/>
    <w:rsid w:val="00175BE7"/>
    <w:rsid w:val="001820F4"/>
    <w:rsid w:val="00182354"/>
    <w:rsid w:val="00184664"/>
    <w:rsid w:val="00186EA9"/>
    <w:rsid w:val="00190D43"/>
    <w:rsid w:val="00192098"/>
    <w:rsid w:val="00197AAB"/>
    <w:rsid w:val="001A4D1B"/>
    <w:rsid w:val="001A51D4"/>
    <w:rsid w:val="001A650D"/>
    <w:rsid w:val="001A68A6"/>
    <w:rsid w:val="001B3F7E"/>
    <w:rsid w:val="001C0121"/>
    <w:rsid w:val="001C0ABD"/>
    <w:rsid w:val="001C39FA"/>
    <w:rsid w:val="001C46F3"/>
    <w:rsid w:val="001C5DA3"/>
    <w:rsid w:val="001C692C"/>
    <w:rsid w:val="001D28F7"/>
    <w:rsid w:val="001D2BE5"/>
    <w:rsid w:val="001D7526"/>
    <w:rsid w:val="001D77D8"/>
    <w:rsid w:val="001E354B"/>
    <w:rsid w:val="001E49B4"/>
    <w:rsid w:val="001E4D38"/>
    <w:rsid w:val="001E516A"/>
    <w:rsid w:val="001E58E9"/>
    <w:rsid w:val="001F07A3"/>
    <w:rsid w:val="001F268F"/>
    <w:rsid w:val="001F5021"/>
    <w:rsid w:val="001F5922"/>
    <w:rsid w:val="00200421"/>
    <w:rsid w:val="00201F44"/>
    <w:rsid w:val="00202BF3"/>
    <w:rsid w:val="00210DC6"/>
    <w:rsid w:val="0021138E"/>
    <w:rsid w:val="002120C5"/>
    <w:rsid w:val="00212E39"/>
    <w:rsid w:val="00213F6E"/>
    <w:rsid w:val="00215515"/>
    <w:rsid w:val="00217503"/>
    <w:rsid w:val="00220295"/>
    <w:rsid w:val="00221A7C"/>
    <w:rsid w:val="00221CDC"/>
    <w:rsid w:val="00222253"/>
    <w:rsid w:val="00223708"/>
    <w:rsid w:val="00223E1E"/>
    <w:rsid w:val="00225141"/>
    <w:rsid w:val="0023174C"/>
    <w:rsid w:val="00235479"/>
    <w:rsid w:val="00236D56"/>
    <w:rsid w:val="00237466"/>
    <w:rsid w:val="00241862"/>
    <w:rsid w:val="002418BE"/>
    <w:rsid w:val="00241E7A"/>
    <w:rsid w:val="00246291"/>
    <w:rsid w:val="00247224"/>
    <w:rsid w:val="00250746"/>
    <w:rsid w:val="002538BE"/>
    <w:rsid w:val="00254717"/>
    <w:rsid w:val="00254FA0"/>
    <w:rsid w:val="002551CF"/>
    <w:rsid w:val="00257CBD"/>
    <w:rsid w:val="002605C9"/>
    <w:rsid w:val="00261739"/>
    <w:rsid w:val="00263289"/>
    <w:rsid w:val="002637E1"/>
    <w:rsid w:val="00265612"/>
    <w:rsid w:val="00265CD0"/>
    <w:rsid w:val="002700A6"/>
    <w:rsid w:val="00271C0A"/>
    <w:rsid w:val="00272447"/>
    <w:rsid w:val="002726BA"/>
    <w:rsid w:val="00275641"/>
    <w:rsid w:val="002774E1"/>
    <w:rsid w:val="00277898"/>
    <w:rsid w:val="00282F5B"/>
    <w:rsid w:val="0028465C"/>
    <w:rsid w:val="002859C2"/>
    <w:rsid w:val="00291110"/>
    <w:rsid w:val="00293520"/>
    <w:rsid w:val="00293765"/>
    <w:rsid w:val="00294988"/>
    <w:rsid w:val="00295820"/>
    <w:rsid w:val="00295C5B"/>
    <w:rsid w:val="00296836"/>
    <w:rsid w:val="00296E09"/>
    <w:rsid w:val="002A10AD"/>
    <w:rsid w:val="002A2019"/>
    <w:rsid w:val="002A2104"/>
    <w:rsid w:val="002A39A4"/>
    <w:rsid w:val="002A5A73"/>
    <w:rsid w:val="002B3636"/>
    <w:rsid w:val="002C0D1E"/>
    <w:rsid w:val="002C38C5"/>
    <w:rsid w:val="002C42B6"/>
    <w:rsid w:val="002C6F69"/>
    <w:rsid w:val="002C72DC"/>
    <w:rsid w:val="002C78B6"/>
    <w:rsid w:val="002C7BB8"/>
    <w:rsid w:val="002D1B4E"/>
    <w:rsid w:val="002D1BD2"/>
    <w:rsid w:val="002D4179"/>
    <w:rsid w:val="002D446C"/>
    <w:rsid w:val="002D62E8"/>
    <w:rsid w:val="002E2FAE"/>
    <w:rsid w:val="002E33AF"/>
    <w:rsid w:val="002E3808"/>
    <w:rsid w:val="002E3930"/>
    <w:rsid w:val="002E51AA"/>
    <w:rsid w:val="002E5B9D"/>
    <w:rsid w:val="002F1B89"/>
    <w:rsid w:val="002F1E38"/>
    <w:rsid w:val="002F3D42"/>
    <w:rsid w:val="002F47FA"/>
    <w:rsid w:val="002F48B6"/>
    <w:rsid w:val="002F7E18"/>
    <w:rsid w:val="003011CB"/>
    <w:rsid w:val="003014E4"/>
    <w:rsid w:val="00301A26"/>
    <w:rsid w:val="0030244B"/>
    <w:rsid w:val="00302667"/>
    <w:rsid w:val="00304CBC"/>
    <w:rsid w:val="003054C8"/>
    <w:rsid w:val="0030556B"/>
    <w:rsid w:val="00306DC1"/>
    <w:rsid w:val="0030728B"/>
    <w:rsid w:val="00307DB4"/>
    <w:rsid w:val="00311E03"/>
    <w:rsid w:val="00315DBF"/>
    <w:rsid w:val="00315F1A"/>
    <w:rsid w:val="00317760"/>
    <w:rsid w:val="00320655"/>
    <w:rsid w:val="00321874"/>
    <w:rsid w:val="0032309E"/>
    <w:rsid w:val="0032361C"/>
    <w:rsid w:val="00323BB7"/>
    <w:rsid w:val="00323BE7"/>
    <w:rsid w:val="00324163"/>
    <w:rsid w:val="00324C8F"/>
    <w:rsid w:val="00325E11"/>
    <w:rsid w:val="00326DB2"/>
    <w:rsid w:val="00327A9F"/>
    <w:rsid w:val="0033100A"/>
    <w:rsid w:val="00331671"/>
    <w:rsid w:val="00333D73"/>
    <w:rsid w:val="003340A2"/>
    <w:rsid w:val="003341D7"/>
    <w:rsid w:val="00335CC7"/>
    <w:rsid w:val="00342F04"/>
    <w:rsid w:val="00345322"/>
    <w:rsid w:val="00350F54"/>
    <w:rsid w:val="003525A5"/>
    <w:rsid w:val="00355DF5"/>
    <w:rsid w:val="00356580"/>
    <w:rsid w:val="00362997"/>
    <w:rsid w:val="0036486E"/>
    <w:rsid w:val="00366EDA"/>
    <w:rsid w:val="003678FD"/>
    <w:rsid w:val="0037049E"/>
    <w:rsid w:val="00373075"/>
    <w:rsid w:val="003736D5"/>
    <w:rsid w:val="00376B90"/>
    <w:rsid w:val="00382918"/>
    <w:rsid w:val="00383F47"/>
    <w:rsid w:val="0038704B"/>
    <w:rsid w:val="00390F31"/>
    <w:rsid w:val="003920C9"/>
    <w:rsid w:val="00396155"/>
    <w:rsid w:val="00397E62"/>
    <w:rsid w:val="003A0AC6"/>
    <w:rsid w:val="003A0DA8"/>
    <w:rsid w:val="003A18FE"/>
    <w:rsid w:val="003A6623"/>
    <w:rsid w:val="003B0705"/>
    <w:rsid w:val="003B1FA6"/>
    <w:rsid w:val="003B25CC"/>
    <w:rsid w:val="003B351F"/>
    <w:rsid w:val="003B6B03"/>
    <w:rsid w:val="003C0889"/>
    <w:rsid w:val="003C73AD"/>
    <w:rsid w:val="003D1066"/>
    <w:rsid w:val="003D449E"/>
    <w:rsid w:val="003D4D78"/>
    <w:rsid w:val="003D6136"/>
    <w:rsid w:val="003D7853"/>
    <w:rsid w:val="003E0A70"/>
    <w:rsid w:val="003F32A2"/>
    <w:rsid w:val="003F3490"/>
    <w:rsid w:val="003F4E28"/>
    <w:rsid w:val="003F7009"/>
    <w:rsid w:val="003F773D"/>
    <w:rsid w:val="004004B9"/>
    <w:rsid w:val="00401D6C"/>
    <w:rsid w:val="00402A74"/>
    <w:rsid w:val="00403086"/>
    <w:rsid w:val="00404309"/>
    <w:rsid w:val="004067DA"/>
    <w:rsid w:val="00410BEA"/>
    <w:rsid w:val="00410CD7"/>
    <w:rsid w:val="00411E88"/>
    <w:rsid w:val="00413779"/>
    <w:rsid w:val="00417969"/>
    <w:rsid w:val="00420985"/>
    <w:rsid w:val="00421740"/>
    <w:rsid w:val="004240DD"/>
    <w:rsid w:val="00425BD1"/>
    <w:rsid w:val="00425F00"/>
    <w:rsid w:val="004263AE"/>
    <w:rsid w:val="004269A2"/>
    <w:rsid w:val="004330B4"/>
    <w:rsid w:val="004347F5"/>
    <w:rsid w:val="004376BD"/>
    <w:rsid w:val="004376C7"/>
    <w:rsid w:val="0044092E"/>
    <w:rsid w:val="00440ADF"/>
    <w:rsid w:val="00441035"/>
    <w:rsid w:val="00441824"/>
    <w:rsid w:val="00443ABA"/>
    <w:rsid w:val="004469D1"/>
    <w:rsid w:val="00450E3F"/>
    <w:rsid w:val="004524DA"/>
    <w:rsid w:val="0045542E"/>
    <w:rsid w:val="00455690"/>
    <w:rsid w:val="00455DAE"/>
    <w:rsid w:val="00460C3F"/>
    <w:rsid w:val="004616F9"/>
    <w:rsid w:val="00463B6D"/>
    <w:rsid w:val="0046625D"/>
    <w:rsid w:val="00466919"/>
    <w:rsid w:val="0046694C"/>
    <w:rsid w:val="00467386"/>
    <w:rsid w:val="0046749B"/>
    <w:rsid w:val="00467AC2"/>
    <w:rsid w:val="00471446"/>
    <w:rsid w:val="00471A60"/>
    <w:rsid w:val="00473ED8"/>
    <w:rsid w:val="004761AD"/>
    <w:rsid w:val="00477745"/>
    <w:rsid w:val="00482110"/>
    <w:rsid w:val="00482D32"/>
    <w:rsid w:val="004830DB"/>
    <w:rsid w:val="00485BBD"/>
    <w:rsid w:val="0048627B"/>
    <w:rsid w:val="00486507"/>
    <w:rsid w:val="00496D42"/>
    <w:rsid w:val="004A2DD6"/>
    <w:rsid w:val="004A4201"/>
    <w:rsid w:val="004A5443"/>
    <w:rsid w:val="004B026F"/>
    <w:rsid w:val="004B31E7"/>
    <w:rsid w:val="004B606A"/>
    <w:rsid w:val="004C2AD8"/>
    <w:rsid w:val="004C4DB2"/>
    <w:rsid w:val="004C6AF7"/>
    <w:rsid w:val="004D1F77"/>
    <w:rsid w:val="004D2690"/>
    <w:rsid w:val="004D2BDD"/>
    <w:rsid w:val="004D3158"/>
    <w:rsid w:val="004D3A28"/>
    <w:rsid w:val="004D4105"/>
    <w:rsid w:val="004D45DE"/>
    <w:rsid w:val="004D4ACA"/>
    <w:rsid w:val="004D4D65"/>
    <w:rsid w:val="004D59AF"/>
    <w:rsid w:val="004D6982"/>
    <w:rsid w:val="004E208F"/>
    <w:rsid w:val="004E6B8B"/>
    <w:rsid w:val="004E779E"/>
    <w:rsid w:val="004E79EE"/>
    <w:rsid w:val="004F1014"/>
    <w:rsid w:val="004F1D57"/>
    <w:rsid w:val="004F2C59"/>
    <w:rsid w:val="004F5E31"/>
    <w:rsid w:val="00500FA2"/>
    <w:rsid w:val="00505D85"/>
    <w:rsid w:val="0050625E"/>
    <w:rsid w:val="00510E55"/>
    <w:rsid w:val="0051355B"/>
    <w:rsid w:val="0051788A"/>
    <w:rsid w:val="00520B7B"/>
    <w:rsid w:val="00522E70"/>
    <w:rsid w:val="00526CC7"/>
    <w:rsid w:val="00531DDA"/>
    <w:rsid w:val="00534885"/>
    <w:rsid w:val="00542365"/>
    <w:rsid w:val="0054250B"/>
    <w:rsid w:val="00542C59"/>
    <w:rsid w:val="00543346"/>
    <w:rsid w:val="005445FE"/>
    <w:rsid w:val="005475EB"/>
    <w:rsid w:val="0054796F"/>
    <w:rsid w:val="00547AF9"/>
    <w:rsid w:val="005508BF"/>
    <w:rsid w:val="00554BD0"/>
    <w:rsid w:val="005576E0"/>
    <w:rsid w:val="0056067D"/>
    <w:rsid w:val="00563413"/>
    <w:rsid w:val="00563ACD"/>
    <w:rsid w:val="005652BB"/>
    <w:rsid w:val="0056585B"/>
    <w:rsid w:val="00570200"/>
    <w:rsid w:val="0057197E"/>
    <w:rsid w:val="00571B25"/>
    <w:rsid w:val="00574699"/>
    <w:rsid w:val="00576699"/>
    <w:rsid w:val="00577682"/>
    <w:rsid w:val="00583D56"/>
    <w:rsid w:val="00584092"/>
    <w:rsid w:val="00587635"/>
    <w:rsid w:val="00591712"/>
    <w:rsid w:val="005943B5"/>
    <w:rsid w:val="00594EAA"/>
    <w:rsid w:val="00594EDE"/>
    <w:rsid w:val="0059539A"/>
    <w:rsid w:val="00595AC5"/>
    <w:rsid w:val="0059678F"/>
    <w:rsid w:val="00597E61"/>
    <w:rsid w:val="005A2467"/>
    <w:rsid w:val="005A2877"/>
    <w:rsid w:val="005A5A34"/>
    <w:rsid w:val="005A7C44"/>
    <w:rsid w:val="005B3BDD"/>
    <w:rsid w:val="005B4AB3"/>
    <w:rsid w:val="005B5523"/>
    <w:rsid w:val="005B5725"/>
    <w:rsid w:val="005B7EA4"/>
    <w:rsid w:val="005C2199"/>
    <w:rsid w:val="005C3D4A"/>
    <w:rsid w:val="005C5B67"/>
    <w:rsid w:val="005D3864"/>
    <w:rsid w:val="005D3C9D"/>
    <w:rsid w:val="005E03BA"/>
    <w:rsid w:val="005E1436"/>
    <w:rsid w:val="005E7E38"/>
    <w:rsid w:val="005F019A"/>
    <w:rsid w:val="005F289A"/>
    <w:rsid w:val="005F4C2B"/>
    <w:rsid w:val="005F659C"/>
    <w:rsid w:val="00600122"/>
    <w:rsid w:val="00600A33"/>
    <w:rsid w:val="00601377"/>
    <w:rsid w:val="006037EA"/>
    <w:rsid w:val="006038DE"/>
    <w:rsid w:val="006057C3"/>
    <w:rsid w:val="006127F1"/>
    <w:rsid w:val="00612BD6"/>
    <w:rsid w:val="00613090"/>
    <w:rsid w:val="00613B9F"/>
    <w:rsid w:val="0061652A"/>
    <w:rsid w:val="00626DBA"/>
    <w:rsid w:val="00627429"/>
    <w:rsid w:val="00631054"/>
    <w:rsid w:val="00634B29"/>
    <w:rsid w:val="006350DD"/>
    <w:rsid w:val="006369C4"/>
    <w:rsid w:val="00637B92"/>
    <w:rsid w:val="00640782"/>
    <w:rsid w:val="00640F54"/>
    <w:rsid w:val="00643B1D"/>
    <w:rsid w:val="00643C9B"/>
    <w:rsid w:val="0064622B"/>
    <w:rsid w:val="00647E8C"/>
    <w:rsid w:val="006501EC"/>
    <w:rsid w:val="0065130F"/>
    <w:rsid w:val="00651D9B"/>
    <w:rsid w:val="006558D7"/>
    <w:rsid w:val="00660486"/>
    <w:rsid w:val="006619AD"/>
    <w:rsid w:val="00661ED7"/>
    <w:rsid w:val="0066467C"/>
    <w:rsid w:val="00665AFC"/>
    <w:rsid w:val="00665D3C"/>
    <w:rsid w:val="006667A8"/>
    <w:rsid w:val="00666BBF"/>
    <w:rsid w:val="00671CD2"/>
    <w:rsid w:val="00673C9C"/>
    <w:rsid w:val="00674C22"/>
    <w:rsid w:val="006754A8"/>
    <w:rsid w:val="0068186F"/>
    <w:rsid w:val="006825DB"/>
    <w:rsid w:val="0068428A"/>
    <w:rsid w:val="0068442A"/>
    <w:rsid w:val="00696E36"/>
    <w:rsid w:val="006A0038"/>
    <w:rsid w:val="006A030E"/>
    <w:rsid w:val="006A0C3B"/>
    <w:rsid w:val="006A2585"/>
    <w:rsid w:val="006A3603"/>
    <w:rsid w:val="006B350A"/>
    <w:rsid w:val="006B5A01"/>
    <w:rsid w:val="006B706C"/>
    <w:rsid w:val="006C0EA5"/>
    <w:rsid w:val="006C1E2D"/>
    <w:rsid w:val="006C25FE"/>
    <w:rsid w:val="006C37B5"/>
    <w:rsid w:val="006C3FBB"/>
    <w:rsid w:val="006C5121"/>
    <w:rsid w:val="006C5E92"/>
    <w:rsid w:val="006D0628"/>
    <w:rsid w:val="006D0AD1"/>
    <w:rsid w:val="006D1ABE"/>
    <w:rsid w:val="006D2095"/>
    <w:rsid w:val="006D2ABF"/>
    <w:rsid w:val="006D4908"/>
    <w:rsid w:val="006D4C10"/>
    <w:rsid w:val="006D4C5E"/>
    <w:rsid w:val="006D4E3E"/>
    <w:rsid w:val="006D6127"/>
    <w:rsid w:val="006E2D43"/>
    <w:rsid w:val="006E36D9"/>
    <w:rsid w:val="006E3E5D"/>
    <w:rsid w:val="006E4880"/>
    <w:rsid w:val="006E5DC9"/>
    <w:rsid w:val="006F0CBB"/>
    <w:rsid w:val="006F2795"/>
    <w:rsid w:val="006F2941"/>
    <w:rsid w:val="006F4139"/>
    <w:rsid w:val="006F4BFA"/>
    <w:rsid w:val="006F5701"/>
    <w:rsid w:val="007005C9"/>
    <w:rsid w:val="00702050"/>
    <w:rsid w:val="00706200"/>
    <w:rsid w:val="0070655C"/>
    <w:rsid w:val="0071003D"/>
    <w:rsid w:val="00711AD9"/>
    <w:rsid w:val="007124CB"/>
    <w:rsid w:val="007135B6"/>
    <w:rsid w:val="00717160"/>
    <w:rsid w:val="0072424A"/>
    <w:rsid w:val="00727374"/>
    <w:rsid w:val="00730CBE"/>
    <w:rsid w:val="00730DFB"/>
    <w:rsid w:val="00740469"/>
    <w:rsid w:val="0074198B"/>
    <w:rsid w:val="007429F6"/>
    <w:rsid w:val="007432A7"/>
    <w:rsid w:val="0074524B"/>
    <w:rsid w:val="007516C2"/>
    <w:rsid w:val="007529B9"/>
    <w:rsid w:val="007538BC"/>
    <w:rsid w:val="007540C6"/>
    <w:rsid w:val="00754F61"/>
    <w:rsid w:val="00755227"/>
    <w:rsid w:val="00755E74"/>
    <w:rsid w:val="0075603C"/>
    <w:rsid w:val="007566AA"/>
    <w:rsid w:val="00756CB1"/>
    <w:rsid w:val="00756D93"/>
    <w:rsid w:val="007676A6"/>
    <w:rsid w:val="00771147"/>
    <w:rsid w:val="00771829"/>
    <w:rsid w:val="00772FFD"/>
    <w:rsid w:val="00775298"/>
    <w:rsid w:val="00780334"/>
    <w:rsid w:val="00781BA5"/>
    <w:rsid w:val="007858D2"/>
    <w:rsid w:val="007867BA"/>
    <w:rsid w:val="0079359D"/>
    <w:rsid w:val="00793D8C"/>
    <w:rsid w:val="00794386"/>
    <w:rsid w:val="007976DD"/>
    <w:rsid w:val="00797EAF"/>
    <w:rsid w:val="007A00E7"/>
    <w:rsid w:val="007A345A"/>
    <w:rsid w:val="007A4A88"/>
    <w:rsid w:val="007A583F"/>
    <w:rsid w:val="007B07A1"/>
    <w:rsid w:val="007B2EAB"/>
    <w:rsid w:val="007B3E1E"/>
    <w:rsid w:val="007B5398"/>
    <w:rsid w:val="007B5969"/>
    <w:rsid w:val="007B69A4"/>
    <w:rsid w:val="007B6A77"/>
    <w:rsid w:val="007B7DAB"/>
    <w:rsid w:val="007C52BD"/>
    <w:rsid w:val="007C6BC2"/>
    <w:rsid w:val="007D0374"/>
    <w:rsid w:val="007D0F5E"/>
    <w:rsid w:val="007D3164"/>
    <w:rsid w:val="007D53BA"/>
    <w:rsid w:val="007D5401"/>
    <w:rsid w:val="007E384F"/>
    <w:rsid w:val="007E3CB4"/>
    <w:rsid w:val="007E4E3A"/>
    <w:rsid w:val="007E54B3"/>
    <w:rsid w:val="007E6EDD"/>
    <w:rsid w:val="007F0B73"/>
    <w:rsid w:val="007F0F62"/>
    <w:rsid w:val="007F24C9"/>
    <w:rsid w:val="007F3E64"/>
    <w:rsid w:val="007F4A86"/>
    <w:rsid w:val="007F6713"/>
    <w:rsid w:val="007F7BFA"/>
    <w:rsid w:val="007F7F71"/>
    <w:rsid w:val="008000E3"/>
    <w:rsid w:val="008018FC"/>
    <w:rsid w:val="00803107"/>
    <w:rsid w:val="00803806"/>
    <w:rsid w:val="0080438A"/>
    <w:rsid w:val="0080449B"/>
    <w:rsid w:val="00807F9E"/>
    <w:rsid w:val="008149D2"/>
    <w:rsid w:val="0081748C"/>
    <w:rsid w:val="00817D64"/>
    <w:rsid w:val="00820787"/>
    <w:rsid w:val="008225FE"/>
    <w:rsid w:val="008258C1"/>
    <w:rsid w:val="008263C5"/>
    <w:rsid w:val="0082772A"/>
    <w:rsid w:val="00827965"/>
    <w:rsid w:val="00831246"/>
    <w:rsid w:val="00835D97"/>
    <w:rsid w:val="00836576"/>
    <w:rsid w:val="00836B52"/>
    <w:rsid w:val="00837321"/>
    <w:rsid w:val="00841F89"/>
    <w:rsid w:val="00843CDF"/>
    <w:rsid w:val="0084564D"/>
    <w:rsid w:val="0084611B"/>
    <w:rsid w:val="00846FED"/>
    <w:rsid w:val="008470DD"/>
    <w:rsid w:val="00853A2A"/>
    <w:rsid w:val="00854B30"/>
    <w:rsid w:val="008570AA"/>
    <w:rsid w:val="00860624"/>
    <w:rsid w:val="00863A64"/>
    <w:rsid w:val="00864FBF"/>
    <w:rsid w:val="00867EE8"/>
    <w:rsid w:val="00872044"/>
    <w:rsid w:val="008721D3"/>
    <w:rsid w:val="0087294B"/>
    <w:rsid w:val="00873FED"/>
    <w:rsid w:val="00874D09"/>
    <w:rsid w:val="00884EAC"/>
    <w:rsid w:val="00885254"/>
    <w:rsid w:val="00885764"/>
    <w:rsid w:val="00887355"/>
    <w:rsid w:val="00890245"/>
    <w:rsid w:val="008934B9"/>
    <w:rsid w:val="008948E5"/>
    <w:rsid w:val="00894C64"/>
    <w:rsid w:val="00894D14"/>
    <w:rsid w:val="00895761"/>
    <w:rsid w:val="00896E99"/>
    <w:rsid w:val="00897CD5"/>
    <w:rsid w:val="008A2074"/>
    <w:rsid w:val="008A753C"/>
    <w:rsid w:val="008B1022"/>
    <w:rsid w:val="008B10CD"/>
    <w:rsid w:val="008B14C0"/>
    <w:rsid w:val="008B5097"/>
    <w:rsid w:val="008B5BE3"/>
    <w:rsid w:val="008B6B1E"/>
    <w:rsid w:val="008B6C34"/>
    <w:rsid w:val="008C0AA7"/>
    <w:rsid w:val="008C166D"/>
    <w:rsid w:val="008C1D74"/>
    <w:rsid w:val="008C67CC"/>
    <w:rsid w:val="008D1EEA"/>
    <w:rsid w:val="008D3762"/>
    <w:rsid w:val="008D41E0"/>
    <w:rsid w:val="008E19C7"/>
    <w:rsid w:val="008E1C97"/>
    <w:rsid w:val="008E221C"/>
    <w:rsid w:val="008E27B1"/>
    <w:rsid w:val="008E2842"/>
    <w:rsid w:val="008E3069"/>
    <w:rsid w:val="008E3E7B"/>
    <w:rsid w:val="008E429C"/>
    <w:rsid w:val="008E511F"/>
    <w:rsid w:val="008E790C"/>
    <w:rsid w:val="008E7F84"/>
    <w:rsid w:val="008F043F"/>
    <w:rsid w:val="008F177A"/>
    <w:rsid w:val="008F1CEF"/>
    <w:rsid w:val="008F61B5"/>
    <w:rsid w:val="008F6D0F"/>
    <w:rsid w:val="008F6F61"/>
    <w:rsid w:val="008F7025"/>
    <w:rsid w:val="009007B8"/>
    <w:rsid w:val="00900E37"/>
    <w:rsid w:val="0090156C"/>
    <w:rsid w:val="0090167A"/>
    <w:rsid w:val="0090207B"/>
    <w:rsid w:val="00903079"/>
    <w:rsid w:val="009044D1"/>
    <w:rsid w:val="009079FD"/>
    <w:rsid w:val="00907FA1"/>
    <w:rsid w:val="00912FFA"/>
    <w:rsid w:val="00913180"/>
    <w:rsid w:val="00917437"/>
    <w:rsid w:val="009201B8"/>
    <w:rsid w:val="0092136C"/>
    <w:rsid w:val="00922AF6"/>
    <w:rsid w:val="00923425"/>
    <w:rsid w:val="00925AFD"/>
    <w:rsid w:val="00925D7D"/>
    <w:rsid w:val="00931719"/>
    <w:rsid w:val="009325E3"/>
    <w:rsid w:val="0093292F"/>
    <w:rsid w:val="00934B89"/>
    <w:rsid w:val="00936C98"/>
    <w:rsid w:val="009375FD"/>
    <w:rsid w:val="00937684"/>
    <w:rsid w:val="00937A55"/>
    <w:rsid w:val="00937EA6"/>
    <w:rsid w:val="0094191D"/>
    <w:rsid w:val="00941C42"/>
    <w:rsid w:val="0094265B"/>
    <w:rsid w:val="00942EDB"/>
    <w:rsid w:val="00943D1B"/>
    <w:rsid w:val="0094678A"/>
    <w:rsid w:val="00946DC9"/>
    <w:rsid w:val="0094757C"/>
    <w:rsid w:val="00950BDE"/>
    <w:rsid w:val="0095122D"/>
    <w:rsid w:val="00952BB2"/>
    <w:rsid w:val="00956614"/>
    <w:rsid w:val="00961014"/>
    <w:rsid w:val="009653D7"/>
    <w:rsid w:val="009659C7"/>
    <w:rsid w:val="009660B2"/>
    <w:rsid w:val="009717BE"/>
    <w:rsid w:val="00971E7B"/>
    <w:rsid w:val="009755EC"/>
    <w:rsid w:val="009756BA"/>
    <w:rsid w:val="00975B74"/>
    <w:rsid w:val="0097752A"/>
    <w:rsid w:val="00980441"/>
    <w:rsid w:val="009847F4"/>
    <w:rsid w:val="00986BE7"/>
    <w:rsid w:val="00990A22"/>
    <w:rsid w:val="00991BDF"/>
    <w:rsid w:val="0099310B"/>
    <w:rsid w:val="00995DF3"/>
    <w:rsid w:val="00997257"/>
    <w:rsid w:val="009A0B2D"/>
    <w:rsid w:val="009A1EB8"/>
    <w:rsid w:val="009A4508"/>
    <w:rsid w:val="009A5835"/>
    <w:rsid w:val="009A68E8"/>
    <w:rsid w:val="009A6FA3"/>
    <w:rsid w:val="009A7C79"/>
    <w:rsid w:val="009A7CF3"/>
    <w:rsid w:val="009A7F00"/>
    <w:rsid w:val="009B1038"/>
    <w:rsid w:val="009B35FD"/>
    <w:rsid w:val="009B3727"/>
    <w:rsid w:val="009B42E8"/>
    <w:rsid w:val="009B5354"/>
    <w:rsid w:val="009B6B2F"/>
    <w:rsid w:val="009B7BE2"/>
    <w:rsid w:val="009C4782"/>
    <w:rsid w:val="009C616F"/>
    <w:rsid w:val="009C7860"/>
    <w:rsid w:val="009D042D"/>
    <w:rsid w:val="009D0BB8"/>
    <w:rsid w:val="009D21A8"/>
    <w:rsid w:val="009D21CB"/>
    <w:rsid w:val="009D3581"/>
    <w:rsid w:val="009D5EE7"/>
    <w:rsid w:val="009E7A7F"/>
    <w:rsid w:val="009F0168"/>
    <w:rsid w:val="009F43AA"/>
    <w:rsid w:val="009F504D"/>
    <w:rsid w:val="00A02517"/>
    <w:rsid w:val="00A030C0"/>
    <w:rsid w:val="00A03F71"/>
    <w:rsid w:val="00A0570A"/>
    <w:rsid w:val="00A069EE"/>
    <w:rsid w:val="00A1036F"/>
    <w:rsid w:val="00A10BED"/>
    <w:rsid w:val="00A10E5D"/>
    <w:rsid w:val="00A11CF7"/>
    <w:rsid w:val="00A12FE8"/>
    <w:rsid w:val="00A144CE"/>
    <w:rsid w:val="00A14A38"/>
    <w:rsid w:val="00A14CEC"/>
    <w:rsid w:val="00A14E65"/>
    <w:rsid w:val="00A15CB6"/>
    <w:rsid w:val="00A16431"/>
    <w:rsid w:val="00A1781F"/>
    <w:rsid w:val="00A17F10"/>
    <w:rsid w:val="00A20260"/>
    <w:rsid w:val="00A22279"/>
    <w:rsid w:val="00A222A6"/>
    <w:rsid w:val="00A23571"/>
    <w:rsid w:val="00A243BC"/>
    <w:rsid w:val="00A2637A"/>
    <w:rsid w:val="00A336F2"/>
    <w:rsid w:val="00A34E53"/>
    <w:rsid w:val="00A37604"/>
    <w:rsid w:val="00A4104B"/>
    <w:rsid w:val="00A416BA"/>
    <w:rsid w:val="00A431D0"/>
    <w:rsid w:val="00A446F9"/>
    <w:rsid w:val="00A47244"/>
    <w:rsid w:val="00A50F89"/>
    <w:rsid w:val="00A531F1"/>
    <w:rsid w:val="00A53606"/>
    <w:rsid w:val="00A536A4"/>
    <w:rsid w:val="00A54089"/>
    <w:rsid w:val="00A54987"/>
    <w:rsid w:val="00A54C3E"/>
    <w:rsid w:val="00A57E20"/>
    <w:rsid w:val="00A61193"/>
    <w:rsid w:val="00A62072"/>
    <w:rsid w:val="00A6271E"/>
    <w:rsid w:val="00A63D4D"/>
    <w:rsid w:val="00A65083"/>
    <w:rsid w:val="00A66F99"/>
    <w:rsid w:val="00A74F5D"/>
    <w:rsid w:val="00A75A4D"/>
    <w:rsid w:val="00A75FA6"/>
    <w:rsid w:val="00A773B6"/>
    <w:rsid w:val="00A77F2A"/>
    <w:rsid w:val="00A806F3"/>
    <w:rsid w:val="00A80CE9"/>
    <w:rsid w:val="00A81130"/>
    <w:rsid w:val="00A91CEE"/>
    <w:rsid w:val="00A9367F"/>
    <w:rsid w:val="00A955B1"/>
    <w:rsid w:val="00A960CA"/>
    <w:rsid w:val="00AA425F"/>
    <w:rsid w:val="00AA7EDD"/>
    <w:rsid w:val="00AB3407"/>
    <w:rsid w:val="00AB3C89"/>
    <w:rsid w:val="00AB402A"/>
    <w:rsid w:val="00AB6AC9"/>
    <w:rsid w:val="00AC0959"/>
    <w:rsid w:val="00AC131D"/>
    <w:rsid w:val="00AC2122"/>
    <w:rsid w:val="00AC4657"/>
    <w:rsid w:val="00AC70E3"/>
    <w:rsid w:val="00AC7B2D"/>
    <w:rsid w:val="00AD26D7"/>
    <w:rsid w:val="00AD3CA0"/>
    <w:rsid w:val="00AD4CB4"/>
    <w:rsid w:val="00AE0AB3"/>
    <w:rsid w:val="00AE4AC4"/>
    <w:rsid w:val="00AE5A94"/>
    <w:rsid w:val="00AE6FE8"/>
    <w:rsid w:val="00AE78B8"/>
    <w:rsid w:val="00AE7B93"/>
    <w:rsid w:val="00AF0379"/>
    <w:rsid w:val="00AF0E93"/>
    <w:rsid w:val="00AF27CA"/>
    <w:rsid w:val="00AF53CE"/>
    <w:rsid w:val="00AF6BE6"/>
    <w:rsid w:val="00B005BC"/>
    <w:rsid w:val="00B02C0F"/>
    <w:rsid w:val="00B05D56"/>
    <w:rsid w:val="00B06468"/>
    <w:rsid w:val="00B0794E"/>
    <w:rsid w:val="00B11A3A"/>
    <w:rsid w:val="00B14C35"/>
    <w:rsid w:val="00B1542E"/>
    <w:rsid w:val="00B160C0"/>
    <w:rsid w:val="00B2278E"/>
    <w:rsid w:val="00B2409E"/>
    <w:rsid w:val="00B3005E"/>
    <w:rsid w:val="00B330C0"/>
    <w:rsid w:val="00B360C6"/>
    <w:rsid w:val="00B3618A"/>
    <w:rsid w:val="00B3712E"/>
    <w:rsid w:val="00B37468"/>
    <w:rsid w:val="00B4077A"/>
    <w:rsid w:val="00B41DE0"/>
    <w:rsid w:val="00B424E2"/>
    <w:rsid w:val="00B4292E"/>
    <w:rsid w:val="00B430ED"/>
    <w:rsid w:val="00B450EC"/>
    <w:rsid w:val="00B45ACC"/>
    <w:rsid w:val="00B5231C"/>
    <w:rsid w:val="00B53769"/>
    <w:rsid w:val="00B60EE3"/>
    <w:rsid w:val="00B645AF"/>
    <w:rsid w:val="00B652D4"/>
    <w:rsid w:val="00B6658A"/>
    <w:rsid w:val="00B66605"/>
    <w:rsid w:val="00B67C3B"/>
    <w:rsid w:val="00B737F9"/>
    <w:rsid w:val="00B75A97"/>
    <w:rsid w:val="00B80082"/>
    <w:rsid w:val="00B80A18"/>
    <w:rsid w:val="00B85DD2"/>
    <w:rsid w:val="00B86CA5"/>
    <w:rsid w:val="00B91065"/>
    <w:rsid w:val="00B960C5"/>
    <w:rsid w:val="00B96375"/>
    <w:rsid w:val="00B964C9"/>
    <w:rsid w:val="00B97C09"/>
    <w:rsid w:val="00BA017A"/>
    <w:rsid w:val="00BA14A7"/>
    <w:rsid w:val="00BA3A00"/>
    <w:rsid w:val="00BA4D2B"/>
    <w:rsid w:val="00BA77E4"/>
    <w:rsid w:val="00BA7A2B"/>
    <w:rsid w:val="00BB3022"/>
    <w:rsid w:val="00BB3896"/>
    <w:rsid w:val="00BB700F"/>
    <w:rsid w:val="00BC07A0"/>
    <w:rsid w:val="00BC21F4"/>
    <w:rsid w:val="00BC343D"/>
    <w:rsid w:val="00BC6266"/>
    <w:rsid w:val="00BC6DC4"/>
    <w:rsid w:val="00BC7F6A"/>
    <w:rsid w:val="00BD0067"/>
    <w:rsid w:val="00BD4B36"/>
    <w:rsid w:val="00BD4F04"/>
    <w:rsid w:val="00BD5C8A"/>
    <w:rsid w:val="00BD6626"/>
    <w:rsid w:val="00BD7AD0"/>
    <w:rsid w:val="00BE2486"/>
    <w:rsid w:val="00BE2497"/>
    <w:rsid w:val="00BE2E79"/>
    <w:rsid w:val="00BE3B0B"/>
    <w:rsid w:val="00BE7950"/>
    <w:rsid w:val="00BE7F30"/>
    <w:rsid w:val="00BF1094"/>
    <w:rsid w:val="00BF5C8B"/>
    <w:rsid w:val="00C05F2D"/>
    <w:rsid w:val="00C10CE3"/>
    <w:rsid w:val="00C11B1E"/>
    <w:rsid w:val="00C17251"/>
    <w:rsid w:val="00C2407E"/>
    <w:rsid w:val="00C2460F"/>
    <w:rsid w:val="00C25B47"/>
    <w:rsid w:val="00C26C31"/>
    <w:rsid w:val="00C312C3"/>
    <w:rsid w:val="00C35571"/>
    <w:rsid w:val="00C36AC7"/>
    <w:rsid w:val="00C374F9"/>
    <w:rsid w:val="00C37F54"/>
    <w:rsid w:val="00C410C1"/>
    <w:rsid w:val="00C46A7E"/>
    <w:rsid w:val="00C54E2F"/>
    <w:rsid w:val="00C608EF"/>
    <w:rsid w:val="00C63FD1"/>
    <w:rsid w:val="00C70C60"/>
    <w:rsid w:val="00C70D62"/>
    <w:rsid w:val="00C70DF7"/>
    <w:rsid w:val="00C71F06"/>
    <w:rsid w:val="00C73BCA"/>
    <w:rsid w:val="00C74155"/>
    <w:rsid w:val="00C75127"/>
    <w:rsid w:val="00C76AF3"/>
    <w:rsid w:val="00C77C3C"/>
    <w:rsid w:val="00C77D61"/>
    <w:rsid w:val="00C80D47"/>
    <w:rsid w:val="00C81838"/>
    <w:rsid w:val="00C82ABE"/>
    <w:rsid w:val="00C85DF1"/>
    <w:rsid w:val="00C865EE"/>
    <w:rsid w:val="00C86D30"/>
    <w:rsid w:val="00C92982"/>
    <w:rsid w:val="00C978B7"/>
    <w:rsid w:val="00C97CF3"/>
    <w:rsid w:val="00CA2271"/>
    <w:rsid w:val="00CA2983"/>
    <w:rsid w:val="00CA4082"/>
    <w:rsid w:val="00CA66AB"/>
    <w:rsid w:val="00CB1E05"/>
    <w:rsid w:val="00CB6CA1"/>
    <w:rsid w:val="00CC1497"/>
    <w:rsid w:val="00CC236E"/>
    <w:rsid w:val="00CC71B7"/>
    <w:rsid w:val="00CD016C"/>
    <w:rsid w:val="00CD03AF"/>
    <w:rsid w:val="00CD068C"/>
    <w:rsid w:val="00CD5766"/>
    <w:rsid w:val="00CD58B6"/>
    <w:rsid w:val="00CE46AC"/>
    <w:rsid w:val="00CE5670"/>
    <w:rsid w:val="00CE61E9"/>
    <w:rsid w:val="00CF08CF"/>
    <w:rsid w:val="00CF23E6"/>
    <w:rsid w:val="00CF29FB"/>
    <w:rsid w:val="00CF39DD"/>
    <w:rsid w:val="00CF4B0C"/>
    <w:rsid w:val="00CF7E88"/>
    <w:rsid w:val="00D025C6"/>
    <w:rsid w:val="00D02CD1"/>
    <w:rsid w:val="00D07025"/>
    <w:rsid w:val="00D106A2"/>
    <w:rsid w:val="00D11AAA"/>
    <w:rsid w:val="00D126F0"/>
    <w:rsid w:val="00D1465E"/>
    <w:rsid w:val="00D20C10"/>
    <w:rsid w:val="00D21E5A"/>
    <w:rsid w:val="00D21FCE"/>
    <w:rsid w:val="00D26E2F"/>
    <w:rsid w:val="00D31F87"/>
    <w:rsid w:val="00D3334E"/>
    <w:rsid w:val="00D33D16"/>
    <w:rsid w:val="00D34CBA"/>
    <w:rsid w:val="00D40443"/>
    <w:rsid w:val="00D41B5F"/>
    <w:rsid w:val="00D4245C"/>
    <w:rsid w:val="00D434CE"/>
    <w:rsid w:val="00D4389C"/>
    <w:rsid w:val="00D43BCC"/>
    <w:rsid w:val="00D47252"/>
    <w:rsid w:val="00D5010D"/>
    <w:rsid w:val="00D509EE"/>
    <w:rsid w:val="00D51E10"/>
    <w:rsid w:val="00D51F59"/>
    <w:rsid w:val="00D52D7F"/>
    <w:rsid w:val="00D5307A"/>
    <w:rsid w:val="00D549A5"/>
    <w:rsid w:val="00D55155"/>
    <w:rsid w:val="00D6051C"/>
    <w:rsid w:val="00D6334C"/>
    <w:rsid w:val="00D63E06"/>
    <w:rsid w:val="00D65B32"/>
    <w:rsid w:val="00D7100B"/>
    <w:rsid w:val="00D72464"/>
    <w:rsid w:val="00D738D7"/>
    <w:rsid w:val="00D73C63"/>
    <w:rsid w:val="00D74975"/>
    <w:rsid w:val="00D77F13"/>
    <w:rsid w:val="00D809C6"/>
    <w:rsid w:val="00D83AA4"/>
    <w:rsid w:val="00D84A62"/>
    <w:rsid w:val="00D872DF"/>
    <w:rsid w:val="00D87B5E"/>
    <w:rsid w:val="00D90564"/>
    <w:rsid w:val="00D93D22"/>
    <w:rsid w:val="00D97D0D"/>
    <w:rsid w:val="00DA0CFE"/>
    <w:rsid w:val="00DA5393"/>
    <w:rsid w:val="00DA5631"/>
    <w:rsid w:val="00DB2837"/>
    <w:rsid w:val="00DB3281"/>
    <w:rsid w:val="00DB410F"/>
    <w:rsid w:val="00DB5B82"/>
    <w:rsid w:val="00DB6D4F"/>
    <w:rsid w:val="00DC0878"/>
    <w:rsid w:val="00DC3CDC"/>
    <w:rsid w:val="00DC41DE"/>
    <w:rsid w:val="00DC4262"/>
    <w:rsid w:val="00DD06FB"/>
    <w:rsid w:val="00DD07A1"/>
    <w:rsid w:val="00DD0DEA"/>
    <w:rsid w:val="00DD5507"/>
    <w:rsid w:val="00DD6038"/>
    <w:rsid w:val="00DE035B"/>
    <w:rsid w:val="00DE0534"/>
    <w:rsid w:val="00DE168E"/>
    <w:rsid w:val="00DE4E2E"/>
    <w:rsid w:val="00DE572F"/>
    <w:rsid w:val="00DE59CE"/>
    <w:rsid w:val="00DE67EE"/>
    <w:rsid w:val="00DE6FC3"/>
    <w:rsid w:val="00DE7BB3"/>
    <w:rsid w:val="00DF2EF8"/>
    <w:rsid w:val="00E004CD"/>
    <w:rsid w:val="00E02517"/>
    <w:rsid w:val="00E02E74"/>
    <w:rsid w:val="00E04378"/>
    <w:rsid w:val="00E04E3B"/>
    <w:rsid w:val="00E10345"/>
    <w:rsid w:val="00E120FA"/>
    <w:rsid w:val="00E127EF"/>
    <w:rsid w:val="00E14208"/>
    <w:rsid w:val="00E165F2"/>
    <w:rsid w:val="00E1746B"/>
    <w:rsid w:val="00E17E6C"/>
    <w:rsid w:val="00E2084E"/>
    <w:rsid w:val="00E20B0D"/>
    <w:rsid w:val="00E22BAE"/>
    <w:rsid w:val="00E22F07"/>
    <w:rsid w:val="00E246A2"/>
    <w:rsid w:val="00E27DB8"/>
    <w:rsid w:val="00E3124D"/>
    <w:rsid w:val="00E33075"/>
    <w:rsid w:val="00E331F0"/>
    <w:rsid w:val="00E33C7C"/>
    <w:rsid w:val="00E34B09"/>
    <w:rsid w:val="00E35E8B"/>
    <w:rsid w:val="00E363E4"/>
    <w:rsid w:val="00E36616"/>
    <w:rsid w:val="00E367CC"/>
    <w:rsid w:val="00E41BEB"/>
    <w:rsid w:val="00E41CA2"/>
    <w:rsid w:val="00E4428D"/>
    <w:rsid w:val="00E45B94"/>
    <w:rsid w:val="00E51DFB"/>
    <w:rsid w:val="00E55ABA"/>
    <w:rsid w:val="00E574F1"/>
    <w:rsid w:val="00E57B88"/>
    <w:rsid w:val="00E61C04"/>
    <w:rsid w:val="00E62C6F"/>
    <w:rsid w:val="00E636D9"/>
    <w:rsid w:val="00E64906"/>
    <w:rsid w:val="00E658C5"/>
    <w:rsid w:val="00E65DE7"/>
    <w:rsid w:val="00E66CBC"/>
    <w:rsid w:val="00E7329A"/>
    <w:rsid w:val="00E733A5"/>
    <w:rsid w:val="00E743D4"/>
    <w:rsid w:val="00E74401"/>
    <w:rsid w:val="00E76667"/>
    <w:rsid w:val="00E80B74"/>
    <w:rsid w:val="00E80CFB"/>
    <w:rsid w:val="00E91E03"/>
    <w:rsid w:val="00E93D13"/>
    <w:rsid w:val="00E94BDF"/>
    <w:rsid w:val="00E96513"/>
    <w:rsid w:val="00EA21C9"/>
    <w:rsid w:val="00EA643F"/>
    <w:rsid w:val="00EA69D9"/>
    <w:rsid w:val="00EA6EDA"/>
    <w:rsid w:val="00EA7B35"/>
    <w:rsid w:val="00EB11F6"/>
    <w:rsid w:val="00EB224B"/>
    <w:rsid w:val="00EB2437"/>
    <w:rsid w:val="00EB2CF1"/>
    <w:rsid w:val="00EB6C70"/>
    <w:rsid w:val="00EB74D1"/>
    <w:rsid w:val="00EC114B"/>
    <w:rsid w:val="00EC5AFC"/>
    <w:rsid w:val="00EC6BEE"/>
    <w:rsid w:val="00EC7828"/>
    <w:rsid w:val="00ED047E"/>
    <w:rsid w:val="00ED3149"/>
    <w:rsid w:val="00ED39C1"/>
    <w:rsid w:val="00ED3C7E"/>
    <w:rsid w:val="00ED585B"/>
    <w:rsid w:val="00ED742E"/>
    <w:rsid w:val="00EE2EB6"/>
    <w:rsid w:val="00EE381B"/>
    <w:rsid w:val="00EE6BEC"/>
    <w:rsid w:val="00EE769F"/>
    <w:rsid w:val="00EF0B28"/>
    <w:rsid w:val="00EF3043"/>
    <w:rsid w:val="00EF4E6F"/>
    <w:rsid w:val="00EF5639"/>
    <w:rsid w:val="00F00665"/>
    <w:rsid w:val="00F0356E"/>
    <w:rsid w:val="00F04B1E"/>
    <w:rsid w:val="00F06876"/>
    <w:rsid w:val="00F06FE7"/>
    <w:rsid w:val="00F07563"/>
    <w:rsid w:val="00F1193E"/>
    <w:rsid w:val="00F133D3"/>
    <w:rsid w:val="00F14560"/>
    <w:rsid w:val="00F14DA6"/>
    <w:rsid w:val="00F16613"/>
    <w:rsid w:val="00F20C4E"/>
    <w:rsid w:val="00F229B9"/>
    <w:rsid w:val="00F22BDA"/>
    <w:rsid w:val="00F22F01"/>
    <w:rsid w:val="00F2317D"/>
    <w:rsid w:val="00F271A0"/>
    <w:rsid w:val="00F37667"/>
    <w:rsid w:val="00F37BE9"/>
    <w:rsid w:val="00F4175B"/>
    <w:rsid w:val="00F44BBE"/>
    <w:rsid w:val="00F465FC"/>
    <w:rsid w:val="00F47444"/>
    <w:rsid w:val="00F53D3E"/>
    <w:rsid w:val="00F553B0"/>
    <w:rsid w:val="00F55CEC"/>
    <w:rsid w:val="00F55FCB"/>
    <w:rsid w:val="00F5605E"/>
    <w:rsid w:val="00F60057"/>
    <w:rsid w:val="00F61FDC"/>
    <w:rsid w:val="00F65FA8"/>
    <w:rsid w:val="00F672F9"/>
    <w:rsid w:val="00F70059"/>
    <w:rsid w:val="00F704EB"/>
    <w:rsid w:val="00F709B5"/>
    <w:rsid w:val="00F7115B"/>
    <w:rsid w:val="00F711E0"/>
    <w:rsid w:val="00F715A9"/>
    <w:rsid w:val="00F71D6C"/>
    <w:rsid w:val="00F71F32"/>
    <w:rsid w:val="00F759CF"/>
    <w:rsid w:val="00F760BE"/>
    <w:rsid w:val="00F8517D"/>
    <w:rsid w:val="00F86483"/>
    <w:rsid w:val="00F87F50"/>
    <w:rsid w:val="00F96CC5"/>
    <w:rsid w:val="00F97349"/>
    <w:rsid w:val="00FA008A"/>
    <w:rsid w:val="00FA089E"/>
    <w:rsid w:val="00FA1241"/>
    <w:rsid w:val="00FA4B17"/>
    <w:rsid w:val="00FA585D"/>
    <w:rsid w:val="00FB15AD"/>
    <w:rsid w:val="00FB5FFD"/>
    <w:rsid w:val="00FC3D2F"/>
    <w:rsid w:val="00FC6F17"/>
    <w:rsid w:val="00FC7CD9"/>
    <w:rsid w:val="00FD0749"/>
    <w:rsid w:val="00FD2300"/>
    <w:rsid w:val="00FD2369"/>
    <w:rsid w:val="00FD24F1"/>
    <w:rsid w:val="00FD2EE4"/>
    <w:rsid w:val="00FD4AD3"/>
    <w:rsid w:val="00FD5034"/>
    <w:rsid w:val="00FD5B3A"/>
    <w:rsid w:val="00FE0774"/>
    <w:rsid w:val="00FE67A8"/>
    <w:rsid w:val="00FF27D6"/>
    <w:rsid w:val="00FF3458"/>
    <w:rsid w:val="00FF446D"/>
    <w:rsid w:val="00FF4DF8"/>
    <w:rsid w:val="00FF5F5B"/>
    <w:rsid w:val="0353542F"/>
    <w:rsid w:val="03A7560C"/>
    <w:rsid w:val="04172640"/>
    <w:rsid w:val="0787D717"/>
    <w:rsid w:val="081D800D"/>
    <w:rsid w:val="08D40CB5"/>
    <w:rsid w:val="0A24FE0A"/>
    <w:rsid w:val="0C4A4B98"/>
    <w:rsid w:val="0C4F4FCD"/>
    <w:rsid w:val="0D3B8FC4"/>
    <w:rsid w:val="0D488E15"/>
    <w:rsid w:val="0DA2B1FE"/>
    <w:rsid w:val="0DEBA65B"/>
    <w:rsid w:val="0F8380A1"/>
    <w:rsid w:val="144A0E39"/>
    <w:rsid w:val="149572B0"/>
    <w:rsid w:val="195A815A"/>
    <w:rsid w:val="1A5BCAD5"/>
    <w:rsid w:val="1A772723"/>
    <w:rsid w:val="1B4E5675"/>
    <w:rsid w:val="1B86B82D"/>
    <w:rsid w:val="1E772C6D"/>
    <w:rsid w:val="1F8A1840"/>
    <w:rsid w:val="1F9A01E7"/>
    <w:rsid w:val="215DAE2D"/>
    <w:rsid w:val="2174FB99"/>
    <w:rsid w:val="224E5CDE"/>
    <w:rsid w:val="234110E8"/>
    <w:rsid w:val="27DA77F2"/>
    <w:rsid w:val="292AB92D"/>
    <w:rsid w:val="29646BD5"/>
    <w:rsid w:val="2B54CB7B"/>
    <w:rsid w:val="2B73FBDD"/>
    <w:rsid w:val="2C4A1564"/>
    <w:rsid w:val="2D6165CE"/>
    <w:rsid w:val="2D9411A8"/>
    <w:rsid w:val="31576507"/>
    <w:rsid w:val="32B1131B"/>
    <w:rsid w:val="32D6C3C4"/>
    <w:rsid w:val="3373F1F1"/>
    <w:rsid w:val="34B65106"/>
    <w:rsid w:val="35D89130"/>
    <w:rsid w:val="3693576C"/>
    <w:rsid w:val="3851C68B"/>
    <w:rsid w:val="3A59D835"/>
    <w:rsid w:val="3D5DE82E"/>
    <w:rsid w:val="3EB52077"/>
    <w:rsid w:val="3ECAAD96"/>
    <w:rsid w:val="426ADA8A"/>
    <w:rsid w:val="4332E772"/>
    <w:rsid w:val="43570275"/>
    <w:rsid w:val="438987C4"/>
    <w:rsid w:val="43E92D49"/>
    <w:rsid w:val="4ABF9BF1"/>
    <w:rsid w:val="4C4D6A99"/>
    <w:rsid w:val="4D7D4C77"/>
    <w:rsid w:val="4E2C26D9"/>
    <w:rsid w:val="4E52C731"/>
    <w:rsid w:val="4EE8D5BF"/>
    <w:rsid w:val="50112A16"/>
    <w:rsid w:val="50243822"/>
    <w:rsid w:val="50640555"/>
    <w:rsid w:val="51650B75"/>
    <w:rsid w:val="51D35A0C"/>
    <w:rsid w:val="520B2CE3"/>
    <w:rsid w:val="53CB7E0F"/>
    <w:rsid w:val="545BBCBB"/>
    <w:rsid w:val="545D1112"/>
    <w:rsid w:val="54CA5347"/>
    <w:rsid w:val="5516D986"/>
    <w:rsid w:val="58F5B9E5"/>
    <w:rsid w:val="59376AC9"/>
    <w:rsid w:val="59995CC3"/>
    <w:rsid w:val="5A45D611"/>
    <w:rsid w:val="5AAA7B09"/>
    <w:rsid w:val="5B53D971"/>
    <w:rsid w:val="5B8A855D"/>
    <w:rsid w:val="5BF2EBEB"/>
    <w:rsid w:val="5CE46303"/>
    <w:rsid w:val="5F82A029"/>
    <w:rsid w:val="61112CF9"/>
    <w:rsid w:val="6514D0BD"/>
    <w:rsid w:val="65315F6F"/>
    <w:rsid w:val="653C8753"/>
    <w:rsid w:val="66EE0639"/>
    <w:rsid w:val="67351AB9"/>
    <w:rsid w:val="68419E6E"/>
    <w:rsid w:val="6860973D"/>
    <w:rsid w:val="6BA3BDFF"/>
    <w:rsid w:val="6C1534C7"/>
    <w:rsid w:val="6DD6B60C"/>
    <w:rsid w:val="6EBC3BF1"/>
    <w:rsid w:val="6F196B49"/>
    <w:rsid w:val="71DBCF75"/>
    <w:rsid w:val="72EC9D5E"/>
    <w:rsid w:val="74044065"/>
    <w:rsid w:val="74AD4922"/>
    <w:rsid w:val="76AD0643"/>
    <w:rsid w:val="76DFCA55"/>
    <w:rsid w:val="7C060617"/>
    <w:rsid w:val="7C4A0F9B"/>
    <w:rsid w:val="7CA74E2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3D279D63-5164-45D2-902C-6E851DBF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F84"/>
    <w:pPr>
      <w:spacing w:after="0" w:line="240" w:lineRule="auto"/>
    </w:pPr>
    <w:rPr>
      <w:rFonts w:ascii="Arial" w:eastAsia="Times New Roman" w:hAnsi="Arial" w:cs="Arial"/>
      <w:kern w:val="0"/>
      <w:szCs w:val="24"/>
      <w:lang w:eastAsia="et-EE"/>
    </w:rPr>
  </w:style>
  <w:style w:type="paragraph" w:styleId="Pealkiri1">
    <w:name w:val="heading 1"/>
    <w:basedOn w:val="Normaallaad"/>
    <w:next w:val="Normaallaad"/>
    <w:link w:val="Pealkiri1Mrk"/>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7F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7F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7F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7F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7F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7F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7F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7F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7F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7F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7F84"/>
    <w:pPr>
      <w:spacing w:before="160"/>
      <w:jc w:val="center"/>
    </w:pPr>
    <w:rPr>
      <w:i/>
      <w:iCs/>
      <w:color w:val="404040" w:themeColor="text1" w:themeTint="BF"/>
    </w:rPr>
  </w:style>
  <w:style w:type="character" w:customStyle="1" w:styleId="TsitaatMrk">
    <w:name w:val="Tsitaat Märk"/>
    <w:basedOn w:val="Liguvaikefont"/>
    <w:link w:val="Tsitaat"/>
    <w:uiPriority w:val="29"/>
    <w:rsid w:val="008E7F84"/>
    <w:rPr>
      <w:i/>
      <w:iCs/>
      <w:color w:val="404040" w:themeColor="text1" w:themeTint="BF"/>
    </w:rPr>
  </w:style>
  <w:style w:type="paragraph" w:styleId="Loendilik">
    <w:name w:val="List Paragraph"/>
    <w:basedOn w:val="Normaallaad"/>
    <w:uiPriority w:val="34"/>
    <w:qFormat/>
    <w:rsid w:val="008E7F84"/>
    <w:pPr>
      <w:ind w:left="720"/>
      <w:contextualSpacing/>
    </w:pPr>
  </w:style>
  <w:style w:type="character" w:styleId="Selgeltmrgatavrhutus">
    <w:name w:val="Intense Emphasis"/>
    <w:basedOn w:val="Liguvaikefont"/>
    <w:uiPriority w:val="21"/>
    <w:qFormat/>
    <w:rsid w:val="008E7F84"/>
    <w:rPr>
      <w:i/>
      <w:iCs/>
      <w:color w:val="0F4761" w:themeColor="accent1" w:themeShade="BF"/>
    </w:rPr>
  </w:style>
  <w:style w:type="paragraph" w:styleId="Selgeltmrgatavtsitaat">
    <w:name w:val="Intense Quote"/>
    <w:basedOn w:val="Normaallaad"/>
    <w:next w:val="Normaallaad"/>
    <w:link w:val="SelgeltmrgatavtsitaatMrk"/>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7F84"/>
    <w:rPr>
      <w:i/>
      <w:iCs/>
      <w:color w:val="0F4761" w:themeColor="accent1" w:themeShade="BF"/>
    </w:rPr>
  </w:style>
  <w:style w:type="character" w:styleId="Selgeltmrgatavviide">
    <w:name w:val="Intense Reference"/>
    <w:basedOn w:val="Liguvaikefont"/>
    <w:uiPriority w:val="32"/>
    <w:qFormat/>
    <w:rsid w:val="008E7F84"/>
    <w:rPr>
      <w:b/>
      <w:bCs/>
      <w:smallCaps/>
      <w:color w:val="0F4761" w:themeColor="accent1" w:themeShade="BF"/>
      <w:spacing w:val="5"/>
    </w:rPr>
  </w:style>
  <w:style w:type="paragraph" w:styleId="Jalus">
    <w:name w:val="footer"/>
    <w:basedOn w:val="Normaallaad"/>
    <w:link w:val="JalusMrk"/>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JalusMrk">
    <w:name w:val="Jalus Märk"/>
    <w:basedOn w:val="Liguvaikefont"/>
    <w:link w:val="Jalus"/>
    <w:uiPriority w:val="99"/>
    <w:rsid w:val="008E7F84"/>
    <w:rPr>
      <w:sz w:val="24"/>
      <w:szCs w:val="24"/>
    </w:rPr>
  </w:style>
  <w:style w:type="character" w:styleId="Kommentaariviide">
    <w:name w:val="annotation reference"/>
    <w:basedOn w:val="Liguvaikefont"/>
    <w:uiPriority w:val="99"/>
    <w:semiHidden/>
    <w:unhideWhenUsed/>
    <w:rsid w:val="00C85DF1"/>
    <w:rPr>
      <w:sz w:val="16"/>
      <w:szCs w:val="16"/>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sid w:val="00C85DF1"/>
    <w:rPr>
      <w:rFonts w:ascii="Arial" w:eastAsia="Times New Roman" w:hAnsi="Arial" w:cs="Arial"/>
      <w:kern w:val="0"/>
      <w:sz w:val="20"/>
      <w:szCs w:val="20"/>
      <w:lang w:eastAsia="et-EE"/>
    </w:rPr>
  </w:style>
  <w:style w:type="character" w:customStyle="1" w:styleId="CommentReference2">
    <w:name w:val="Comment Reference2"/>
    <w:basedOn w:val="Liguvaikefont"/>
    <w:uiPriority w:val="99"/>
    <w:semiHidden/>
    <w:unhideWhenUsed/>
    <w:rsid w:val="00A22279"/>
    <w:rPr>
      <w:sz w:val="16"/>
      <w:szCs w:val="16"/>
    </w:rPr>
  </w:style>
  <w:style w:type="paragraph" w:customStyle="1" w:styleId="CommentText2">
    <w:name w:val="Comment Text2"/>
    <w:basedOn w:val="Normaallaad"/>
    <w:link w:val="CommentTextChar"/>
    <w:uiPriority w:val="99"/>
    <w:unhideWhenUsed/>
    <w:rsid w:val="00A22279"/>
    <w:rPr>
      <w:sz w:val="20"/>
      <w:szCs w:val="20"/>
    </w:rPr>
  </w:style>
  <w:style w:type="character" w:styleId="Hperlink">
    <w:name w:val="Hyperlink"/>
    <w:basedOn w:val="Liguvaikefont"/>
    <w:uiPriority w:val="99"/>
    <w:unhideWhenUsed/>
    <w:rsid w:val="00A74F5D"/>
    <w:rPr>
      <w:color w:val="467886" w:themeColor="hyperlink"/>
      <w:u w:val="single"/>
    </w:rPr>
  </w:style>
  <w:style w:type="character" w:styleId="Lahendamatamainimine">
    <w:name w:val="Unresolved Mention"/>
    <w:basedOn w:val="Liguvaikefont"/>
    <w:uiPriority w:val="99"/>
    <w:semiHidden/>
    <w:unhideWhenUsed/>
    <w:rsid w:val="00A74F5D"/>
    <w:rPr>
      <w:color w:val="605E5C"/>
      <w:shd w:val="clear" w:color="auto" w:fill="E1DFDD"/>
    </w:rPr>
  </w:style>
  <w:style w:type="paragraph" w:styleId="Pis">
    <w:name w:val="header"/>
    <w:basedOn w:val="Normaallaad"/>
    <w:link w:val="PisMrk"/>
    <w:uiPriority w:val="99"/>
    <w:unhideWhenUsed/>
    <w:rsid w:val="00F71D6C"/>
    <w:pPr>
      <w:tabs>
        <w:tab w:val="center" w:pos="4536"/>
        <w:tab w:val="right" w:pos="9072"/>
      </w:tabs>
    </w:pPr>
  </w:style>
  <w:style w:type="character" w:customStyle="1" w:styleId="PisMrk">
    <w:name w:val="Päis Märk"/>
    <w:basedOn w:val="Liguvaikefont"/>
    <w:link w:val="Pis"/>
    <w:uiPriority w:val="99"/>
    <w:rsid w:val="00F71D6C"/>
    <w:rPr>
      <w:rFonts w:ascii="Arial" w:eastAsia="Times New Roman" w:hAnsi="Arial" w:cs="Arial"/>
      <w:kern w:val="0"/>
      <w:szCs w:val="24"/>
      <w:lang w:eastAsia="et-EE"/>
    </w:rPr>
  </w:style>
  <w:style w:type="character" w:customStyle="1" w:styleId="CommentReference1">
    <w:name w:val="Comment Reference1"/>
    <w:basedOn w:val="Liguvaikefont"/>
    <w:uiPriority w:val="99"/>
    <w:semiHidden/>
    <w:unhideWhenUsed/>
    <w:rsid w:val="00307DB4"/>
    <w:rPr>
      <w:sz w:val="16"/>
      <w:szCs w:val="16"/>
    </w:rPr>
  </w:style>
  <w:style w:type="paragraph" w:customStyle="1" w:styleId="CommentText1">
    <w:name w:val="Comment Text1"/>
    <w:basedOn w:val="Normaallaad"/>
    <w:uiPriority w:val="99"/>
    <w:unhideWhenUsed/>
    <w:rsid w:val="00307DB4"/>
    <w:pPr>
      <w:spacing w:after="200"/>
    </w:pPr>
    <w:rPr>
      <w:rFonts w:ascii="Verdana" w:eastAsia="Calibri" w:hAnsi="Verdana" w:cs="Times New Roman"/>
      <w:sz w:val="20"/>
      <w:szCs w:val="20"/>
      <w:lang w:eastAsia="en-US"/>
      <w14:ligatures w14:val="none"/>
    </w:rPr>
  </w:style>
  <w:style w:type="character" w:styleId="Mainimine">
    <w:name w:val="Mention"/>
    <w:basedOn w:val="Liguvaikefont"/>
    <w:uiPriority w:val="99"/>
    <w:unhideWhenUsed/>
    <w:rsid w:val="00307DB4"/>
    <w:rPr>
      <w:color w:val="2B579A"/>
      <w:shd w:val="clear" w:color="auto" w:fill="E1DFDD"/>
    </w:rPr>
  </w:style>
  <w:style w:type="paragraph" w:styleId="Redaktsioon">
    <w:name w:val="Revision"/>
    <w:hidden/>
    <w:uiPriority w:val="99"/>
    <w:semiHidden/>
    <w:rsid w:val="005943B5"/>
    <w:pPr>
      <w:spacing w:after="0" w:line="240" w:lineRule="auto"/>
    </w:pPr>
    <w:rPr>
      <w:rFonts w:ascii="Arial" w:eastAsia="Times New Roman" w:hAnsi="Arial" w:cs="Arial"/>
      <w:kern w:val="0"/>
      <w:szCs w:val="24"/>
      <w:lang w:eastAsia="et-EE"/>
    </w:rPr>
  </w:style>
  <w:style w:type="character" w:customStyle="1" w:styleId="CommentTextChar">
    <w:name w:val="Comment Text Char"/>
    <w:basedOn w:val="Liguvaikefont"/>
    <w:link w:val="CommentText2"/>
    <w:uiPriority w:val="99"/>
    <w:rsid w:val="008A2074"/>
    <w:rPr>
      <w:rFonts w:ascii="Arial" w:eastAsia="Times New Roman" w:hAnsi="Arial" w:cs="Arial"/>
      <w:kern w:val="0"/>
      <w:sz w:val="20"/>
      <w:szCs w:val="20"/>
      <w:lang w:eastAsia="et-EE"/>
    </w:rPr>
  </w:style>
  <w:style w:type="character" w:customStyle="1" w:styleId="CommentSubjectChar">
    <w:name w:val="Comment Subject Char"/>
    <w:basedOn w:val="CommentTextChar"/>
    <w:link w:val="CommentSubject1"/>
    <w:uiPriority w:val="99"/>
    <w:semiHidden/>
    <w:rsid w:val="008A2074"/>
    <w:rPr>
      <w:rFonts w:ascii="Arial" w:eastAsia="Times New Roman" w:hAnsi="Arial" w:cs="Arial"/>
      <w:b/>
      <w:bCs/>
      <w:kern w:val="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4616F9"/>
    <w:rPr>
      <w:b/>
      <w:bCs/>
    </w:rPr>
  </w:style>
  <w:style w:type="character" w:customStyle="1" w:styleId="KommentaariteemaMrk">
    <w:name w:val="Kommentaari teema Märk"/>
    <w:basedOn w:val="KommentaaritekstMrk"/>
    <w:link w:val="Kommentaariteema"/>
    <w:uiPriority w:val="99"/>
    <w:semiHidden/>
    <w:rsid w:val="004616F9"/>
    <w:rPr>
      <w:rFonts w:ascii="Arial" w:eastAsia="Times New Roman" w:hAnsi="Arial" w:cs="Arial"/>
      <w:b/>
      <w:bCs/>
      <w:kern w:val="0"/>
      <w:sz w:val="20"/>
      <w:szCs w:val="20"/>
      <w:lang w:eastAsia="et-EE"/>
    </w:rPr>
  </w:style>
  <w:style w:type="paragraph" w:customStyle="1" w:styleId="CommentSubject1">
    <w:name w:val="Comment Subject1"/>
    <w:basedOn w:val="CommentText2"/>
    <w:next w:val="CommentText2"/>
    <w:link w:val="CommentSubjectChar"/>
    <w:uiPriority w:val="99"/>
    <w:semiHidden/>
    <w:unhideWhenUsed/>
    <w:rsid w:val="00A22279"/>
    <w:rPr>
      <w:b/>
      <w:bCs/>
    </w:rPr>
  </w:style>
  <w:style w:type="character" w:customStyle="1" w:styleId="KommentaaritekstMrk1">
    <w:name w:val="Kommentaari tekst Märk1"/>
    <w:basedOn w:val="Liguvaikefont"/>
    <w:uiPriority w:val="99"/>
    <w:rsid w:val="00202BF3"/>
    <w:rPr>
      <w:sz w:val="20"/>
      <w:szCs w:val="20"/>
    </w:rPr>
  </w:style>
  <w:style w:type="paragraph" w:customStyle="1" w:styleId="Kommentaaritekst1">
    <w:name w:val="Kommentaari tekst1"/>
    <w:basedOn w:val="Normaallaad"/>
    <w:next w:val="Normaallaad"/>
    <w:uiPriority w:val="99"/>
    <w:unhideWhenUsed/>
    <w:rsid w:val="0036486E"/>
    <w:pPr>
      <w:spacing w:after="160"/>
    </w:pPr>
    <w:rPr>
      <w:rFonts w:asciiTheme="minorHAnsi" w:eastAsiaTheme="minorHAnsi" w:hAnsiTheme="minorHAnsi" w:cstheme="minorBidi"/>
      <w:sz w:val="20"/>
      <w:szCs w:val="20"/>
      <w:lang w:eastAsia="en-US"/>
      <w14:ligatures w14:val="none"/>
    </w:rPr>
  </w:style>
  <w:style w:type="paragraph" w:styleId="Normaallaadveeb">
    <w:name w:val="Normal (Web)"/>
    <w:basedOn w:val="Normaallaad"/>
    <w:uiPriority w:val="99"/>
    <w:semiHidden/>
    <w:unhideWhenUsed/>
    <w:rsid w:val="0036486E"/>
    <w:pPr>
      <w:spacing w:before="100" w:beforeAutospacing="1" w:after="100" w:afterAutospacing="1"/>
    </w:pPr>
    <w:rPr>
      <w:rFonts w:ascii="Times New Roman" w:hAnsi="Times New Roman"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et/akt/103062026027#para7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C12DC9B5A41BBAD7453273B6ACB74"/>
        <w:category>
          <w:name w:val="Üldine"/>
          <w:gallery w:val="placeholder"/>
        </w:category>
        <w:types>
          <w:type w:val="bbPlcHdr"/>
        </w:types>
        <w:behaviors>
          <w:behavior w:val="content"/>
        </w:behaviors>
        <w:guid w:val="{78D25698-A736-42B0-9290-B964A36E3EC0}"/>
      </w:docPartPr>
      <w:docPartBody>
        <w:p w:rsidR="00946221" w:rsidRDefault="00946221">
          <w:pPr>
            <w:pStyle w:val="975C12DC9B5A41BBAD7453273B6ACB74"/>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129CC"/>
    <w:rsid w:val="00131C40"/>
    <w:rsid w:val="00160FAA"/>
    <w:rsid w:val="00190D43"/>
    <w:rsid w:val="00192FA5"/>
    <w:rsid w:val="002418BE"/>
    <w:rsid w:val="00317760"/>
    <w:rsid w:val="00381A52"/>
    <w:rsid w:val="004B31E7"/>
    <w:rsid w:val="00645570"/>
    <w:rsid w:val="006619AD"/>
    <w:rsid w:val="00694CDF"/>
    <w:rsid w:val="00701770"/>
    <w:rsid w:val="007B3EFF"/>
    <w:rsid w:val="00847780"/>
    <w:rsid w:val="00881176"/>
    <w:rsid w:val="00882795"/>
    <w:rsid w:val="008B4F21"/>
    <w:rsid w:val="008D6597"/>
    <w:rsid w:val="0090156C"/>
    <w:rsid w:val="00916BB2"/>
    <w:rsid w:val="00937A55"/>
    <w:rsid w:val="00946221"/>
    <w:rsid w:val="00956B6B"/>
    <w:rsid w:val="00A12FE8"/>
    <w:rsid w:val="00A20260"/>
    <w:rsid w:val="00A335DD"/>
    <w:rsid w:val="00A55585"/>
    <w:rsid w:val="00A754C0"/>
    <w:rsid w:val="00AB19A9"/>
    <w:rsid w:val="00BD0067"/>
    <w:rsid w:val="00BE64CF"/>
    <w:rsid w:val="00C75757"/>
    <w:rsid w:val="00CA2271"/>
    <w:rsid w:val="00CE21D1"/>
    <w:rsid w:val="00D759E5"/>
    <w:rsid w:val="00DD5507"/>
    <w:rsid w:val="00E54E9D"/>
    <w:rsid w:val="00E64109"/>
    <w:rsid w:val="00ED585B"/>
    <w:rsid w:val="00EF089E"/>
    <w:rsid w:val="00F42DE9"/>
    <w:rsid w:val="00FF56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F2FC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975C12DC9B5A41BBAD7453273B6ACB74">
    <w:name w:val="975C12DC9B5A41BBAD7453273B6AC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4DE59-1A30-436F-9E83-07D679E56343}"/>
</file>

<file path=customXml/itemProps2.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E2E83B17-9E2C-4BF2-960A-54222DB157F7}">
  <ds:schemaRefs>
    <ds:schemaRef ds:uri="http://schemas.openxmlformats.org/officeDocument/2006/bibliography"/>
  </ds:schemaRefs>
</ds:datastoreItem>
</file>

<file path=customXml/itemProps4.xml><?xml version="1.0" encoding="utf-8"?>
<ds:datastoreItem xmlns:ds="http://schemas.openxmlformats.org/officeDocument/2006/customXml" ds:itemID="{9415625D-3075-44D2-AC27-AE8064C40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6</Pages>
  <Words>1762</Words>
  <Characters>10224</Characters>
  <Application>Microsoft Office Word</Application>
  <DocSecurity>0</DocSecurity>
  <Lines>85</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Kristel Soodla - JUSTDIGI</cp:lastModifiedBy>
  <cp:revision>876</cp:revision>
  <dcterms:created xsi:type="dcterms:W3CDTF">2026-04-09T22:18:00Z</dcterms:created>
  <dcterms:modified xsi:type="dcterms:W3CDTF">2026-06-17T13:25:00Z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